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915D966" w:rsidR="00642EFE" w:rsidRPr="00A71D81" w:rsidRDefault="0041602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AE9AD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56FA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33060">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126F7">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56FA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E23947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33060">
        <w:rPr>
          <w:rFonts w:ascii="GHEA Grapalat" w:hAnsi="GHEA Grapalat"/>
          <w:i w:val="0"/>
          <w:lang w:val="af-ZA"/>
        </w:rPr>
        <w:t>ԳՀ-ԱՊՁԲ-ՄՍԿՀ-26/05</w:t>
      </w:r>
      <w:r w:rsidR="00F9552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499BA84" w:rsidR="00642EFE" w:rsidRPr="00A71D81" w:rsidRDefault="00642EFE" w:rsidP="0041602B">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1602B" w:rsidRPr="00683E48">
        <w:rPr>
          <w:rFonts w:ascii="GHEA Grapalat" w:hAnsi="GHEA Grapalat"/>
          <w:i w:val="0"/>
          <w:lang w:val="af-ZA"/>
        </w:rPr>
        <w:t>ՀՀ ԿԳՄՍՆ &lt;&lt;Երևանի &lt;&lt;Մխիթար Սեբաստացի&gt;&gt; կրթահամալիր&gt;&gt; ՊՈԱԿ</w:t>
      </w:r>
      <w:r w:rsidRPr="00A71D81">
        <w:rPr>
          <w:rFonts w:ascii="GHEA Grapalat" w:hAnsi="GHEA Grapalat"/>
          <w:i w:val="0"/>
          <w:lang w:val="af-ZA"/>
        </w:rPr>
        <w:t>, որը գտնվում է</w:t>
      </w:r>
      <w:r w:rsidR="0041602B">
        <w:rPr>
          <w:rFonts w:ascii="GHEA Grapalat" w:hAnsi="GHEA Grapalat"/>
          <w:i w:val="0"/>
          <w:lang w:val="af-ZA"/>
        </w:rPr>
        <w:t xml:space="preserve">  </w:t>
      </w:r>
      <w:r w:rsidR="0041602B">
        <w:rPr>
          <w:rFonts w:ascii="GHEA Grapalat" w:hAnsi="GHEA Grapalat"/>
          <w:i w:val="0"/>
          <w:lang w:val="hy-AM"/>
        </w:rPr>
        <w:t xml:space="preserve">Րաֆֆի 57 </w:t>
      </w:r>
      <w:r w:rsidR="0041602B">
        <w:rPr>
          <w:rFonts w:ascii="GHEA Grapalat" w:hAnsi="GHEA Grapalat"/>
          <w:i w:val="0"/>
          <w:lang w:val="af-ZA"/>
        </w:rPr>
        <w:t>հասցեում,</w:t>
      </w:r>
      <w:r w:rsidR="0041602B">
        <w:rPr>
          <w:rFonts w:ascii="GHEA Grapalat" w:hAnsi="GHEA Grapalat"/>
          <w:i w:val="0"/>
          <w:lang w:val="hy-AM"/>
        </w:rPr>
        <w:t xml:space="preserve">  </w:t>
      </w:r>
      <w:r w:rsidRPr="00A71D81">
        <w:rPr>
          <w:rFonts w:ascii="GHEA Grapalat" w:hAnsi="GHEA Grapalat"/>
          <w:i w:val="0"/>
          <w:lang w:val="af-ZA"/>
        </w:rPr>
        <w:t xml:space="preserve">հայտարարում է </w:t>
      </w:r>
      <w:r w:rsidR="00342DA3">
        <w:rPr>
          <w:rFonts w:ascii="GHEA Grapalat" w:hAnsi="GHEA Grapalat"/>
          <w:i w:val="0"/>
          <w:lang w:val="hy-AM"/>
        </w:rPr>
        <w:t xml:space="preserve">գնանշման հարցման </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8D10B6A"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1602B">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E42B0E3" w:rsidR="00332EE7" w:rsidRPr="00A71D81" w:rsidRDefault="00332EE7" w:rsidP="0041602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1602B">
        <w:rPr>
          <w:rFonts w:ascii="GHEA Grapalat" w:hAnsi="GHEA Grapalat"/>
          <w:i w:val="0"/>
          <w:lang w:val="hy-AM"/>
        </w:rPr>
        <w:t>Րաֆֆի 57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1602B">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1602B">
        <w:rPr>
          <w:rFonts w:ascii="GHEA Grapalat" w:hAnsi="GHEA Grapalat"/>
          <w:i w:val="0"/>
          <w:u w:val="single"/>
          <w:lang w:val="hy-AM"/>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ABC535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826A5">
        <w:rPr>
          <w:rFonts w:ascii="GHEA Grapalat" w:hAnsi="GHEA Grapalat"/>
          <w:i w:val="0"/>
          <w:lang w:val="hy-AM"/>
        </w:rPr>
        <w:t xml:space="preserve"> Րաֆֆի 57 </w:t>
      </w:r>
      <w:r w:rsidR="00342DA3">
        <w:rPr>
          <w:rFonts w:ascii="GHEA Grapalat" w:hAnsi="GHEA Grapalat"/>
          <w:i w:val="0"/>
          <w:lang w:val="af-ZA"/>
        </w:rPr>
        <w:t>հասցեում,  «</w:t>
      </w:r>
      <w:r w:rsidR="00342DA3">
        <w:rPr>
          <w:rFonts w:ascii="GHEA Grapalat" w:hAnsi="GHEA Grapalat"/>
          <w:i w:val="0"/>
          <w:lang w:val="hy-AM"/>
        </w:rPr>
        <w:t>2025թ</w:t>
      </w:r>
      <w:r w:rsidRPr="00A71D81">
        <w:rPr>
          <w:rFonts w:ascii="GHEA Grapalat" w:hAnsi="GHEA Grapalat"/>
          <w:i w:val="0"/>
          <w:lang w:val="af-ZA"/>
        </w:rPr>
        <w:t>» «</w:t>
      </w:r>
      <w:r w:rsidR="00F95524">
        <w:rPr>
          <w:rFonts w:ascii="GHEA Grapalat" w:hAnsi="GHEA Grapalat"/>
          <w:i w:val="0"/>
          <w:lang w:val="hy-AM"/>
        </w:rPr>
        <w:t>նոյեմբերի</w:t>
      </w:r>
      <w:r w:rsidR="00F95524">
        <w:rPr>
          <w:rFonts w:ascii="GHEA Grapalat" w:hAnsi="GHEA Grapalat"/>
          <w:i w:val="0"/>
          <w:lang w:val="af-ZA"/>
        </w:rPr>
        <w:t>» «</w:t>
      </w:r>
      <w:r w:rsidR="00C33060">
        <w:rPr>
          <w:rFonts w:ascii="GHEA Grapalat" w:hAnsi="GHEA Grapalat"/>
          <w:i w:val="0"/>
          <w:lang w:val="hy-AM"/>
        </w:rPr>
        <w:t>2</w:t>
      </w:r>
      <w:r w:rsidR="003126F7">
        <w:rPr>
          <w:rFonts w:ascii="GHEA Grapalat" w:hAnsi="GHEA Grapalat"/>
          <w:i w:val="0"/>
          <w:lang w:val="hy-AM"/>
        </w:rPr>
        <w:t>7</w:t>
      </w:r>
      <w:r w:rsidRPr="00A71D81">
        <w:rPr>
          <w:rFonts w:ascii="GHEA Grapalat" w:hAnsi="GHEA Grapalat"/>
          <w:i w:val="0"/>
          <w:lang w:val="af-ZA"/>
        </w:rPr>
        <w:t xml:space="preserve">» -ին ժամը  </w:t>
      </w:r>
      <w:r w:rsidR="00342DA3">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64B019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826A5">
        <w:rPr>
          <w:rFonts w:ascii="GHEA Grapalat" w:hAnsi="GHEA Grapalat"/>
          <w:i w:val="0"/>
          <w:lang w:val="hy-AM"/>
        </w:rPr>
        <w:t>Լիլիթ Ստեփանյան</w:t>
      </w:r>
      <w:r w:rsidR="009F18D0" w:rsidRPr="00A71D81">
        <w:rPr>
          <w:rFonts w:ascii="GHEA Grapalat" w:hAnsi="GHEA Grapalat"/>
          <w:i w:val="0"/>
          <w:lang w:val="af-ZA"/>
        </w:rPr>
        <w:t>ին</w:t>
      </w:r>
    </w:p>
    <w:p w14:paraId="108013B8" w14:textId="6688A45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0BDFE72F" w:rsidR="00754697" w:rsidRPr="008826A5"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826A5">
        <w:rPr>
          <w:rFonts w:ascii="GHEA Grapalat" w:hAnsi="GHEA Grapalat"/>
          <w:i w:val="0"/>
          <w:u w:val="single"/>
          <w:lang w:val="hy-AM"/>
        </w:rPr>
        <w:t>+374 77288008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380814E1" w:rsidR="00754697" w:rsidRPr="008826A5"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826A5">
        <w:rPr>
          <w:rFonts w:ascii="GHEA Grapalat" w:hAnsi="GHEA Grapalat"/>
          <w:i w:val="0"/>
          <w:u w:val="single"/>
          <w:lang w:val="hy-AM"/>
        </w:rPr>
        <w:t xml:space="preserve"> </w:t>
      </w:r>
      <w:r w:rsidR="008826A5" w:rsidRPr="008826A5">
        <w:rPr>
          <w:rFonts w:ascii="GHEA Grapalat" w:hAnsi="GHEA Grapalat"/>
          <w:i w:val="0"/>
          <w:u w:val="single"/>
          <w:lang w:val="af-ZA"/>
        </w:rPr>
        <w:t>Gnumner@mskh.am</w:t>
      </w:r>
    </w:p>
    <w:p w14:paraId="0D0B1E0F"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434B35EB" w:rsidR="00754697" w:rsidRPr="00A71D81" w:rsidRDefault="00754697" w:rsidP="0041602B">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1602B">
        <w:rPr>
          <w:rFonts w:ascii="GHEA Grapalat" w:hAnsi="GHEA Grapalat"/>
          <w:i w:val="0"/>
          <w:u w:val="single"/>
          <w:lang w:val="hy-AM"/>
        </w:rPr>
        <w:t xml:space="preserve">   </w:t>
      </w:r>
      <w:r w:rsidR="0041602B" w:rsidRPr="00683E48">
        <w:rPr>
          <w:rFonts w:ascii="GHEA Grapalat" w:hAnsi="GHEA Grapalat"/>
          <w:i w:val="0"/>
          <w:lang w:val="af-ZA"/>
        </w:rPr>
        <w:t>ՀՀ ԿԳՄՍՆ &lt;&lt;Երևանի &lt;&lt;Մխիթար Սեբաստացի&gt;&gt; կրթահամալիր&gt;&gt;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906AE0C" w:rsidR="00096865" w:rsidRPr="00A71D81" w:rsidRDefault="00C3306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ԳՀ-ԱՊՁԲ-ՄՍԿՀ-26/05</w:t>
      </w:r>
      <w:r w:rsidR="00F95524">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482837" w:rsidR="00096865" w:rsidRPr="00A71D81" w:rsidRDefault="0041602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6460C">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DDA412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56FAB">
        <w:rPr>
          <w:rFonts w:ascii="GHEA Grapalat" w:hAnsi="GHEA Grapalat" w:cs="Sylfaen"/>
          <w:i/>
          <w:sz w:val="20"/>
          <w:szCs w:val="20"/>
          <w:lang w:val="hy-AM"/>
        </w:rPr>
        <w:t>2</w:t>
      </w:r>
      <w:r w:rsidR="00C33060">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33060">
        <w:rPr>
          <w:rFonts w:ascii="GHEA Grapalat" w:hAnsi="GHEA Grapalat" w:cs="Times Armenian"/>
          <w:i/>
          <w:sz w:val="20"/>
          <w:szCs w:val="20"/>
          <w:lang w:val="hy-AM"/>
        </w:rPr>
        <w:t xml:space="preserve">Նոյեմբերի </w:t>
      </w:r>
      <w:r w:rsidR="003126F7">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56FAB">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C90E4" w14:textId="77777777" w:rsidR="0041602B" w:rsidRPr="00D44BAB" w:rsidRDefault="0041602B" w:rsidP="0041602B">
      <w:pPr>
        <w:pStyle w:val="aa"/>
        <w:ind w:right="-7" w:firstLine="567"/>
        <w:jc w:val="center"/>
        <w:rPr>
          <w:rFonts w:ascii="Sylfaen" w:hAnsi="Sylfaen"/>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1811E50" w14:textId="19C5C6AC" w:rsidR="0041602B" w:rsidRPr="00A71D81" w:rsidRDefault="0041602B" w:rsidP="0041602B">
      <w:pPr>
        <w:pStyle w:val="aa"/>
        <w:ind w:right="-7" w:firstLine="567"/>
        <w:jc w:val="center"/>
        <w:rPr>
          <w:rFonts w:ascii="GHEA Grapalat" w:hAnsi="GHEA Grapalat"/>
          <w:szCs w:val="22"/>
          <w:lang w:val="af-ZA"/>
        </w:rPr>
      </w:pPr>
      <w:r w:rsidRPr="0041602B">
        <w:rPr>
          <w:rFonts w:ascii="GHEA Grapalat" w:hAnsi="GHEA Grapalat" w:cs="Times Armenian"/>
          <w:lang w:val="hy-AM"/>
        </w:rPr>
        <w:t xml:space="preserve">ՀՀ ԿԳՄՍՆ «ԵՐԵՎԱՆԻ «ՄԽԻԹԱՐ ՍԵԲԱՍՏԱՑԻ» ԿՐԹԱՀԱՄԱԼԻՐ» ՊՈԱԿ-Ի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Times Armenian"/>
          <w:lang w:val="hy-AM"/>
        </w:rPr>
        <w:t xml:space="preserve">ՍՆՆԴԱՄԹԵՐՔԻ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06D5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A4D3C2E" w:rsidR="00096865" w:rsidRPr="0041602B" w:rsidRDefault="0041602B" w:rsidP="0041602B">
      <w:pPr>
        <w:ind w:firstLine="567"/>
        <w:rPr>
          <w:rFonts w:ascii="GHEA Grapalat" w:hAnsi="GHEA Grapalat"/>
          <w:b/>
          <w:sz w:val="20"/>
          <w:lang w:val="af-ZA"/>
        </w:rPr>
      </w:pPr>
      <w:r w:rsidRPr="0041602B">
        <w:rPr>
          <w:rFonts w:ascii="GHEA Grapalat" w:hAnsi="GHEA Grapalat"/>
          <w:b/>
          <w:sz w:val="20"/>
          <w:lang w:val="af-ZA"/>
        </w:rPr>
        <w:t>ՀՀ ԿԳՄՍՆ «ԵՐԵՎԱՆԻ «ՄԽԻԹԱՐ ՍԵԲԱՍՏԱՑԻ» ԿՐԹԱՀԱՄԱԼԻՐ» ՊՈԱԿ-Ի</w:t>
      </w:r>
      <w:r w:rsidR="00160AE4" w:rsidRPr="0041602B">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41602B">
        <w:rPr>
          <w:rFonts w:ascii="GHEA Grapalat" w:hAnsi="GHEA Grapalat"/>
          <w:b/>
          <w:sz w:val="20"/>
          <w:lang w:val="af-ZA"/>
        </w:rPr>
        <w:t xml:space="preserve">   </w:t>
      </w:r>
      <w:r w:rsidRPr="0041602B">
        <w:rPr>
          <w:rFonts w:ascii="GHEA Grapalat" w:hAnsi="GHEA Grapalat"/>
          <w:b/>
          <w:sz w:val="20"/>
          <w:lang w:val="af-ZA"/>
        </w:rPr>
        <w:t>ՍՆՆԴԱՄԹԵՐՔԻ</w:t>
      </w:r>
      <w:r>
        <w:rPr>
          <w:rFonts w:ascii="GHEA Grapalat" w:hAnsi="GHEA Grapalat"/>
          <w:b/>
          <w:sz w:val="20"/>
          <w:lang w:val="hy-AM"/>
        </w:rPr>
        <w:t xml:space="preserve"> </w:t>
      </w:r>
      <w:r w:rsidR="00160AE4" w:rsidRPr="0041602B">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8208C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1602B">
        <w:rPr>
          <w:rFonts w:ascii="GHEA Grapalat" w:hAnsi="GHEA Grapalat" w:cs="Sylfaen"/>
          <w:b/>
          <w:sz w:val="20"/>
        </w:rPr>
        <w:t>ԳՆԱՆՇՄԱՆ</w:t>
      </w:r>
      <w:r w:rsidR="0041602B" w:rsidRPr="00C6460C">
        <w:rPr>
          <w:rFonts w:ascii="GHEA Grapalat" w:hAnsi="GHEA Grapalat" w:cs="Sylfaen"/>
          <w:b/>
          <w:sz w:val="20"/>
          <w:lang w:val="af-ZA"/>
        </w:rPr>
        <w:t xml:space="preserve"> </w:t>
      </w:r>
      <w:r w:rsidR="00416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D028448" w:rsidR="00096865" w:rsidRPr="00C6460C"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33060">
        <w:rPr>
          <w:rFonts w:ascii="GHEA Grapalat" w:hAnsi="GHEA Grapalat" w:cs="Times Armenian"/>
          <w:sz w:val="20"/>
          <w:lang w:val="af-ZA"/>
        </w:rPr>
        <w:t>ԳՀ-ԱՊՁԲ-ՄՍԿՀ-26/05</w:t>
      </w:r>
      <w:r w:rsidR="00F95524">
        <w:rPr>
          <w:rFonts w:ascii="GHEA Grapalat" w:hAnsi="GHEA Grapalat" w:cs="Times Armenian"/>
          <w:sz w:val="20"/>
          <w:lang w:val="af-ZA"/>
        </w:rPr>
        <w:t xml:space="preserve">          </w:t>
      </w:r>
      <w:r w:rsidR="008826A5">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1602B">
        <w:rPr>
          <w:rFonts w:ascii="GHEA Grapalat" w:hAnsi="GHEA Grapalat" w:cs="Sylfaen"/>
          <w:sz w:val="20"/>
        </w:rPr>
        <w:t>ԳՆԱՆՇՄԱՆ</w:t>
      </w:r>
      <w:r w:rsidR="0041602B" w:rsidRPr="0041602B">
        <w:rPr>
          <w:rFonts w:ascii="GHEA Grapalat" w:hAnsi="GHEA Grapalat" w:cs="Sylfaen"/>
          <w:sz w:val="20"/>
          <w:lang w:val="af-ZA"/>
        </w:rPr>
        <w:t xml:space="preserve"> </w:t>
      </w:r>
      <w:r w:rsidR="0041602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1C1E0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826A5" w:rsidRPr="008826A5">
        <w:rPr>
          <w:rFonts w:ascii="GHEA Grapalat" w:hAnsi="GHEA Grapalat" w:cs="Sylfaen"/>
          <w:sz w:val="20"/>
        </w:rPr>
        <w:t>ՀՀ</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ԿԳՄՍՆ</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Երևանի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Մխիթար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Սեբաստացի</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կրթահամալիր</w:t>
      </w:r>
      <w:r w:rsidR="008826A5" w:rsidRPr="00C6460C">
        <w:rPr>
          <w:rFonts w:ascii="GHEA Grapalat" w:hAnsi="GHEA Grapalat" w:cs="Sylfaen"/>
          <w:sz w:val="20"/>
          <w:lang w:val="af-ZA"/>
        </w:rPr>
        <w:t xml:space="preserve">» </w:t>
      </w:r>
      <w:r w:rsidR="008826A5" w:rsidRPr="008826A5">
        <w:rPr>
          <w:rFonts w:ascii="GHEA Grapalat" w:hAnsi="GHEA Grapalat" w:cs="Sylfaen"/>
          <w:sz w:val="20"/>
        </w:rPr>
        <w:t>ՊՈԱԿ</w:t>
      </w:r>
      <w:r w:rsidR="008826A5" w:rsidRPr="008826A5">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2FD906D" w:rsidR="003E1421" w:rsidRPr="008826A5"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826A5">
        <w:rPr>
          <w:rFonts w:ascii="GHEA Grapalat" w:hAnsi="GHEA Grapalat"/>
          <w:b/>
          <w:sz w:val="24"/>
          <w:szCs w:val="24"/>
        </w:rPr>
        <w:t>«</w:t>
      </w:r>
      <w:r w:rsidR="003E1421" w:rsidRPr="008826A5">
        <w:rPr>
          <w:rFonts w:ascii="GHEA Grapalat" w:hAnsi="GHEA Grapalat"/>
          <w:b/>
        </w:rPr>
        <w:t xml:space="preserve"> </w:t>
      </w:r>
      <w:r w:rsidR="008826A5" w:rsidRPr="008826A5">
        <w:rPr>
          <w:rFonts w:ascii="GHEA Grapalat" w:hAnsi="GHEA Grapalat"/>
          <w:b/>
        </w:rPr>
        <w:t>gnumner@mskh.am</w:t>
      </w:r>
      <w:r w:rsidR="00B2681D" w:rsidRPr="008826A5">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668A877" w14:textId="3FEA6AFA" w:rsidR="00656FAB" w:rsidRPr="0042359E" w:rsidRDefault="00845AA5" w:rsidP="00656FAB">
      <w:pPr>
        <w:pStyle w:val="3"/>
        <w:spacing w:line="240" w:lineRule="auto"/>
        <w:ind w:left="567"/>
        <w:jc w:val="both"/>
        <w:rPr>
          <w:rFonts w:ascii="GHEA Grapalat" w:hAnsi="GHEA Grapalat" w:cs="Sylfaen"/>
          <w:i w:val="0"/>
        </w:rPr>
      </w:pPr>
      <w:r w:rsidRPr="00A71D81">
        <w:rPr>
          <w:rFonts w:ascii="GHEA Grapalat" w:hAnsi="GHEA Grapalat" w:cs="Sylfaen"/>
          <w:i w:val="0"/>
        </w:rPr>
        <w:t xml:space="preserve">1.1 </w:t>
      </w:r>
      <w:r w:rsidR="00656FAB" w:rsidRPr="00A71D81">
        <w:rPr>
          <w:rFonts w:ascii="GHEA Grapalat" w:hAnsi="GHEA Grapalat" w:cs="Sylfaen"/>
          <w:i w:val="0"/>
        </w:rPr>
        <w:t>Գնման</w:t>
      </w:r>
      <w:r w:rsidR="00656FAB" w:rsidRPr="0042359E">
        <w:rPr>
          <w:rFonts w:ascii="GHEA Grapalat" w:hAnsi="GHEA Grapalat" w:cs="Sylfaen"/>
          <w:i w:val="0"/>
        </w:rPr>
        <w:t xml:space="preserve"> </w:t>
      </w:r>
      <w:r w:rsidR="00656FAB" w:rsidRPr="00A71D81">
        <w:rPr>
          <w:rFonts w:ascii="GHEA Grapalat" w:hAnsi="GHEA Grapalat" w:cs="Sylfaen"/>
          <w:i w:val="0"/>
        </w:rPr>
        <w:t>առարկա</w:t>
      </w:r>
      <w:r w:rsidR="00656FAB" w:rsidRPr="0042359E">
        <w:rPr>
          <w:rFonts w:ascii="GHEA Grapalat" w:hAnsi="GHEA Grapalat" w:cs="Sylfaen"/>
          <w:i w:val="0"/>
        </w:rPr>
        <w:t xml:space="preserve"> </w:t>
      </w:r>
      <w:r w:rsidR="00656FAB" w:rsidRPr="00A71D81">
        <w:rPr>
          <w:rFonts w:ascii="GHEA Grapalat" w:hAnsi="GHEA Grapalat" w:cs="Sylfaen"/>
          <w:i w:val="0"/>
        </w:rPr>
        <w:t>է</w:t>
      </w:r>
      <w:r w:rsidR="00656FAB" w:rsidRPr="0042359E">
        <w:rPr>
          <w:rFonts w:ascii="GHEA Grapalat" w:hAnsi="GHEA Grapalat" w:cs="Sylfaen"/>
          <w:i w:val="0"/>
        </w:rPr>
        <w:t xml:space="preserve"> </w:t>
      </w:r>
      <w:r w:rsidR="00656FAB" w:rsidRPr="00A71D81">
        <w:rPr>
          <w:rFonts w:ascii="GHEA Grapalat" w:hAnsi="GHEA Grapalat" w:cs="Sylfaen"/>
          <w:i w:val="0"/>
        </w:rPr>
        <w:t>հանդիսանում</w:t>
      </w:r>
      <w:r w:rsidR="00656FAB" w:rsidRPr="0042359E">
        <w:rPr>
          <w:rFonts w:ascii="GHEA Grapalat" w:hAnsi="GHEA Grapalat" w:cs="Sylfaen"/>
          <w:i w:val="0"/>
        </w:rPr>
        <w:t xml:space="preserve">  ՀՀ ԿԳՄՍՆ «Երևանի «Մխիթար Սեբաստացի» կրթահամալիր» ՊՈԱԿ</w:t>
      </w:r>
      <w:r w:rsidR="00656FAB" w:rsidRPr="00A71D81">
        <w:rPr>
          <w:rFonts w:ascii="GHEA Grapalat" w:hAnsi="GHEA Grapalat" w:cs="Sylfaen"/>
          <w:i w:val="0"/>
        </w:rPr>
        <w:t xml:space="preserve"> </w:t>
      </w:r>
      <w:r w:rsidR="00656FAB" w:rsidRPr="0042359E">
        <w:rPr>
          <w:rFonts w:ascii="GHEA Grapalat" w:hAnsi="GHEA Grapalat" w:cs="Sylfaen"/>
          <w:i w:val="0"/>
        </w:rPr>
        <w:t xml:space="preserve">  </w:t>
      </w:r>
      <w:r w:rsidR="00656FAB" w:rsidRPr="00A71D81">
        <w:rPr>
          <w:rFonts w:ascii="GHEA Grapalat" w:hAnsi="GHEA Grapalat" w:cs="Sylfaen"/>
          <w:i w:val="0"/>
        </w:rPr>
        <w:t>կարիքների</w:t>
      </w:r>
      <w:r w:rsidR="00656FAB" w:rsidRPr="0042359E">
        <w:rPr>
          <w:rFonts w:ascii="GHEA Grapalat" w:hAnsi="GHEA Grapalat" w:cs="Sylfaen"/>
          <w:i w:val="0"/>
        </w:rPr>
        <w:t xml:space="preserve"> </w:t>
      </w:r>
      <w:r w:rsidR="00656FAB" w:rsidRPr="00A71D81">
        <w:rPr>
          <w:rFonts w:ascii="GHEA Grapalat" w:hAnsi="GHEA Grapalat" w:cs="Sylfaen"/>
          <w:i w:val="0"/>
        </w:rPr>
        <w:t>համար</w:t>
      </w:r>
      <w:r w:rsidR="00656FAB" w:rsidRPr="0042359E">
        <w:rPr>
          <w:rFonts w:ascii="GHEA Grapalat" w:hAnsi="GHEA Grapalat" w:cs="Sylfaen"/>
          <w:i w:val="0"/>
        </w:rPr>
        <w:t xml:space="preserve">` </w:t>
      </w:r>
      <w:r w:rsidR="00656FAB">
        <w:rPr>
          <w:rFonts w:ascii="GHEA Grapalat" w:hAnsi="GHEA Grapalat" w:cs="Sylfaen"/>
          <w:i w:val="0"/>
          <w:lang w:val="hy-AM"/>
        </w:rPr>
        <w:t>տնտեսական գույքի</w:t>
      </w:r>
      <w:r w:rsidR="00656FAB" w:rsidRPr="0042359E">
        <w:rPr>
          <w:rFonts w:ascii="GHEA Grapalat" w:hAnsi="GHEA Grapalat" w:cs="Sylfaen"/>
          <w:i w:val="0"/>
        </w:rPr>
        <w:t xml:space="preserve"> ձեռքբերումը (այսուհետ` նաև ապրանք), որոնք խմբավորված  են «</w:t>
      </w:r>
      <w:r w:rsidR="00C33060">
        <w:rPr>
          <w:rFonts w:ascii="GHEA Grapalat" w:hAnsi="GHEA Grapalat" w:cs="Sylfaen"/>
          <w:i w:val="0"/>
          <w:lang w:val="hy-AM"/>
        </w:rPr>
        <w:t>32</w:t>
      </w:r>
      <w:r w:rsidR="00656FAB" w:rsidRPr="0042359E">
        <w:rPr>
          <w:rFonts w:ascii="GHEA Grapalat" w:hAnsi="GHEA Grapalat" w:cs="Sylfaen"/>
          <w:i w:val="0"/>
        </w:rPr>
        <w:t xml:space="preserve">» </w:t>
      </w:r>
      <w:r w:rsidR="00656FAB" w:rsidRPr="00763AAD">
        <w:rPr>
          <w:rFonts w:ascii="GHEA Grapalat" w:hAnsi="GHEA Grapalat" w:cs="Sylfaen"/>
          <w:i w:val="0"/>
        </w:rPr>
        <w:t>չափաբաժիներում</w:t>
      </w:r>
      <w:r w:rsidR="00656FAB" w:rsidRPr="0042359E">
        <w:rPr>
          <w:rFonts w:ascii="GHEA Grapalat" w:hAnsi="GHEA Grapalat" w:cs="Sylfaen"/>
          <w:i w:val="0"/>
        </w:rPr>
        <w:t>`</w:t>
      </w:r>
    </w:p>
    <w:p w14:paraId="1FCD24D9" w14:textId="12BAE179" w:rsidR="00096865" w:rsidRPr="00656FAB" w:rsidRDefault="00096865" w:rsidP="00EF3662">
      <w:pPr>
        <w:pStyle w:val="3"/>
        <w:spacing w:line="240" w:lineRule="auto"/>
        <w:ind w:firstLine="567"/>
        <w:jc w:val="both"/>
        <w:rPr>
          <w:rFonts w:ascii="GHEA Grapalat" w:hAnsi="GHEA Grapalat"/>
          <w:i w:val="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2E95" w:rsidRPr="00A71D81" w14:paraId="7D258361" w14:textId="77777777" w:rsidTr="006D2E03">
        <w:tc>
          <w:tcPr>
            <w:tcW w:w="1701" w:type="dxa"/>
            <w:vAlign w:val="center"/>
          </w:tcPr>
          <w:p w14:paraId="65E2A452" w14:textId="3A6550D1"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42C6DC91" w14:textId="0EC09B5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3 400</w:t>
            </w:r>
          </w:p>
        </w:tc>
        <w:tc>
          <w:tcPr>
            <w:tcW w:w="7231" w:type="dxa"/>
            <w:vAlign w:val="center"/>
          </w:tcPr>
          <w:p w14:paraId="62088D67" w14:textId="1FD51DD7"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Բլղուր</w:t>
            </w:r>
          </w:p>
        </w:tc>
      </w:tr>
      <w:tr w:rsidR="00082E95" w:rsidRPr="00A71D81" w14:paraId="36DE0212" w14:textId="77777777" w:rsidTr="006D2E03">
        <w:tc>
          <w:tcPr>
            <w:tcW w:w="1701" w:type="dxa"/>
            <w:vAlign w:val="center"/>
          </w:tcPr>
          <w:p w14:paraId="6AC4B6C6" w14:textId="5BDA3E16"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17A4ABA4" w14:textId="3791749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64 000</w:t>
            </w:r>
          </w:p>
        </w:tc>
        <w:tc>
          <w:tcPr>
            <w:tcW w:w="7231" w:type="dxa"/>
            <w:vAlign w:val="center"/>
          </w:tcPr>
          <w:p w14:paraId="235960A9" w14:textId="2A12F452"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Գարեձավար /перловка/</w:t>
            </w:r>
          </w:p>
        </w:tc>
      </w:tr>
      <w:tr w:rsidR="00082E95" w:rsidRPr="00A71D81" w14:paraId="074FAEBE" w14:textId="77777777" w:rsidTr="006D2E03">
        <w:tc>
          <w:tcPr>
            <w:tcW w:w="1701" w:type="dxa"/>
            <w:vAlign w:val="center"/>
          </w:tcPr>
          <w:p w14:paraId="69E7F575" w14:textId="5E8CBBDD"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02C08883" w14:textId="62334376"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6 000</w:t>
            </w:r>
          </w:p>
        </w:tc>
        <w:tc>
          <w:tcPr>
            <w:tcW w:w="7231" w:type="dxa"/>
            <w:vAlign w:val="center"/>
          </w:tcPr>
          <w:p w14:paraId="2F41B87F" w14:textId="3433A9A8"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Դարչին</w:t>
            </w:r>
          </w:p>
        </w:tc>
      </w:tr>
      <w:tr w:rsidR="00082E95" w:rsidRPr="00A71D81" w14:paraId="0D1FCD6E" w14:textId="77777777" w:rsidTr="006D2E03">
        <w:tc>
          <w:tcPr>
            <w:tcW w:w="1701" w:type="dxa"/>
            <w:vAlign w:val="center"/>
          </w:tcPr>
          <w:p w14:paraId="5E835DA9" w14:textId="58100060"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70AD05BE" w14:textId="63AFE7F2"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1 500</w:t>
            </w:r>
          </w:p>
        </w:tc>
        <w:tc>
          <w:tcPr>
            <w:tcW w:w="7231" w:type="dxa"/>
            <w:vAlign w:val="center"/>
          </w:tcPr>
          <w:p w14:paraId="38C232B3" w14:textId="3D0070E4"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Դափնու տերև</w:t>
            </w:r>
          </w:p>
        </w:tc>
      </w:tr>
      <w:tr w:rsidR="00082E95" w:rsidRPr="00A71D81" w14:paraId="1689FB7B" w14:textId="77777777" w:rsidTr="006D2E03">
        <w:tc>
          <w:tcPr>
            <w:tcW w:w="1701" w:type="dxa"/>
            <w:vAlign w:val="center"/>
          </w:tcPr>
          <w:p w14:paraId="2BFC4FEC" w14:textId="78EB3CB6"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0992E914" w14:textId="6E622633"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7 500</w:t>
            </w:r>
          </w:p>
        </w:tc>
        <w:tc>
          <w:tcPr>
            <w:tcW w:w="7231" w:type="dxa"/>
            <w:vAlign w:val="center"/>
          </w:tcPr>
          <w:p w14:paraId="64045DA9" w14:textId="54F7B305"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Դեղին ոլոռ</w:t>
            </w:r>
          </w:p>
        </w:tc>
      </w:tr>
      <w:tr w:rsidR="00082E95" w:rsidRPr="00A71D81" w14:paraId="3608D342" w14:textId="77777777" w:rsidTr="006D2E03">
        <w:tc>
          <w:tcPr>
            <w:tcW w:w="1701" w:type="dxa"/>
            <w:vAlign w:val="center"/>
          </w:tcPr>
          <w:p w14:paraId="3789C480" w14:textId="73850A26"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3B44361F" w14:textId="466052F6"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3 600</w:t>
            </w:r>
          </w:p>
        </w:tc>
        <w:tc>
          <w:tcPr>
            <w:tcW w:w="7231" w:type="dxa"/>
            <w:vAlign w:val="center"/>
          </w:tcPr>
          <w:p w14:paraId="42DD1203" w14:textId="3D9B98A3"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Դրոժ</w:t>
            </w:r>
          </w:p>
        </w:tc>
      </w:tr>
      <w:tr w:rsidR="00082E95" w:rsidRPr="00A71D81" w14:paraId="63DD5A82" w14:textId="77777777" w:rsidTr="006D2E03">
        <w:tc>
          <w:tcPr>
            <w:tcW w:w="1701" w:type="dxa"/>
            <w:vAlign w:val="center"/>
          </w:tcPr>
          <w:p w14:paraId="611E4EA2" w14:textId="51E353B5"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62BB84A0" w14:textId="682B2EED"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357 000</w:t>
            </w:r>
          </w:p>
        </w:tc>
        <w:tc>
          <w:tcPr>
            <w:tcW w:w="7231" w:type="dxa"/>
            <w:vAlign w:val="center"/>
          </w:tcPr>
          <w:p w14:paraId="4EDBDDEB" w14:textId="288B767B" w:rsidR="00082E95" w:rsidRPr="00A71D81" w:rsidRDefault="00082E95" w:rsidP="00082E95">
            <w:pPr>
              <w:pStyle w:val="23"/>
              <w:spacing w:line="240" w:lineRule="auto"/>
              <w:ind w:firstLine="0"/>
              <w:rPr>
                <w:rFonts w:ascii="GHEA Grapalat" w:hAnsi="GHEA Grapalat"/>
              </w:rPr>
            </w:pPr>
            <w:r>
              <w:rPr>
                <w:rFonts w:ascii="Sylfaen" w:hAnsi="Sylfaen" w:cs="Calibri"/>
                <w:color w:val="000000"/>
                <w:sz w:val="22"/>
                <w:szCs w:val="22"/>
              </w:rPr>
              <w:t>Թթու վարունգ</w:t>
            </w:r>
          </w:p>
        </w:tc>
      </w:tr>
      <w:tr w:rsidR="00082E95" w:rsidRPr="00A71D81" w14:paraId="0E49A4DF" w14:textId="77777777" w:rsidTr="006D2E03">
        <w:tc>
          <w:tcPr>
            <w:tcW w:w="1701" w:type="dxa"/>
            <w:vAlign w:val="center"/>
          </w:tcPr>
          <w:p w14:paraId="61A976D9" w14:textId="190F22FE"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3D4151F4" w14:textId="45DFA39C"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27 500</w:t>
            </w:r>
          </w:p>
        </w:tc>
        <w:tc>
          <w:tcPr>
            <w:tcW w:w="7231" w:type="dxa"/>
            <w:vAlign w:val="center"/>
          </w:tcPr>
          <w:p w14:paraId="0DF1BF6E" w14:textId="47DD198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Լավաշ</w:t>
            </w:r>
          </w:p>
        </w:tc>
      </w:tr>
      <w:tr w:rsidR="00082E95" w:rsidRPr="00A71D81" w14:paraId="4FC5585A" w14:textId="77777777" w:rsidTr="006D2E03">
        <w:tc>
          <w:tcPr>
            <w:tcW w:w="1701" w:type="dxa"/>
            <w:vAlign w:val="center"/>
          </w:tcPr>
          <w:p w14:paraId="4014E4E7" w14:textId="74BE34C0"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7C9E53EC" w14:textId="6D5D7A0D" w:rsidR="00082E95" w:rsidRPr="00A71D81" w:rsidRDefault="00082E95" w:rsidP="00082E95">
            <w:pPr>
              <w:pStyle w:val="23"/>
              <w:spacing w:line="240" w:lineRule="auto"/>
              <w:ind w:firstLine="0"/>
              <w:jc w:val="center"/>
              <w:rPr>
                <w:rFonts w:ascii="GHEA Grapalat" w:hAnsi="GHEA Grapalat"/>
              </w:rPr>
            </w:pPr>
            <w:r>
              <w:rPr>
                <w:rFonts w:ascii="GHEA Grapalat" w:hAnsi="GHEA Grapalat"/>
              </w:rPr>
              <w:t>230 000</w:t>
            </w:r>
          </w:p>
        </w:tc>
        <w:tc>
          <w:tcPr>
            <w:tcW w:w="7231" w:type="dxa"/>
            <w:vAlign w:val="center"/>
          </w:tcPr>
          <w:p w14:paraId="6106750D" w14:textId="4ABDCC4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Խավիար</w:t>
            </w:r>
          </w:p>
        </w:tc>
      </w:tr>
      <w:tr w:rsidR="00082E95" w:rsidRPr="00A71D81" w14:paraId="443C1932" w14:textId="77777777" w:rsidTr="006D2E03">
        <w:tc>
          <w:tcPr>
            <w:tcW w:w="1701" w:type="dxa"/>
            <w:vAlign w:val="center"/>
          </w:tcPr>
          <w:p w14:paraId="04E3C0C8" w14:textId="3FFA98B8"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30676F21" w14:textId="32BCD12B"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16 800</w:t>
            </w:r>
          </w:p>
        </w:tc>
        <w:tc>
          <w:tcPr>
            <w:tcW w:w="7231" w:type="dxa"/>
            <w:vAlign w:val="center"/>
          </w:tcPr>
          <w:p w14:paraId="0B1F20DB" w14:textId="7AE24B7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Կակաո</w:t>
            </w:r>
          </w:p>
        </w:tc>
      </w:tr>
      <w:tr w:rsidR="00082E95" w:rsidRPr="00A71D81" w14:paraId="4E85618A" w14:textId="77777777" w:rsidTr="006D2E03">
        <w:tc>
          <w:tcPr>
            <w:tcW w:w="1701" w:type="dxa"/>
            <w:vAlign w:val="center"/>
          </w:tcPr>
          <w:p w14:paraId="43E166A3" w14:textId="1EE8DE79"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392B5A13" w14:textId="10B12641"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304 000</w:t>
            </w:r>
          </w:p>
        </w:tc>
        <w:tc>
          <w:tcPr>
            <w:tcW w:w="7231" w:type="dxa"/>
            <w:vAlign w:val="center"/>
          </w:tcPr>
          <w:p w14:paraId="4F2B6318" w14:textId="567589A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Կանաչ ոլոռ</w:t>
            </w:r>
          </w:p>
        </w:tc>
      </w:tr>
      <w:tr w:rsidR="00082E95" w:rsidRPr="00A71D81" w14:paraId="6669C918" w14:textId="77777777" w:rsidTr="006D2E03">
        <w:tc>
          <w:tcPr>
            <w:tcW w:w="1701" w:type="dxa"/>
            <w:vAlign w:val="center"/>
          </w:tcPr>
          <w:p w14:paraId="4B35C2E7" w14:textId="66AB889E"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vAlign w:val="center"/>
          </w:tcPr>
          <w:p w14:paraId="6882E8EA" w14:textId="709333C3"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25 500</w:t>
            </w:r>
          </w:p>
        </w:tc>
        <w:tc>
          <w:tcPr>
            <w:tcW w:w="7231" w:type="dxa"/>
            <w:vAlign w:val="center"/>
          </w:tcPr>
          <w:p w14:paraId="012E406A" w14:textId="0A0E5D64"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Կարմիր պղպեղ աղացած</w:t>
            </w:r>
          </w:p>
        </w:tc>
      </w:tr>
      <w:tr w:rsidR="00082E95" w:rsidRPr="00A71D81" w14:paraId="5B1AF747" w14:textId="77777777" w:rsidTr="006D2E03">
        <w:tc>
          <w:tcPr>
            <w:tcW w:w="1701" w:type="dxa"/>
            <w:vAlign w:val="center"/>
          </w:tcPr>
          <w:p w14:paraId="1BE14244" w14:textId="5DA50C3C"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vAlign w:val="center"/>
          </w:tcPr>
          <w:p w14:paraId="2BB7EA52" w14:textId="5746C382"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120 000</w:t>
            </w:r>
          </w:p>
        </w:tc>
        <w:tc>
          <w:tcPr>
            <w:tcW w:w="7231" w:type="dxa"/>
            <w:vAlign w:val="center"/>
          </w:tcPr>
          <w:p w14:paraId="49A5076F" w14:textId="760FA6E1"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Հաճար</w:t>
            </w:r>
          </w:p>
        </w:tc>
      </w:tr>
      <w:tr w:rsidR="00082E95" w:rsidRPr="00A71D81" w14:paraId="6046B4D3" w14:textId="77777777" w:rsidTr="006D2E03">
        <w:tc>
          <w:tcPr>
            <w:tcW w:w="1701" w:type="dxa"/>
            <w:vAlign w:val="center"/>
          </w:tcPr>
          <w:p w14:paraId="08BF3C91" w14:textId="1FD336C9"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vAlign w:val="center"/>
          </w:tcPr>
          <w:p w14:paraId="2B834385" w14:textId="11E4CA46" w:rsidR="00082E95" w:rsidRPr="001148CA" w:rsidRDefault="00F95524" w:rsidP="00082E95">
            <w:pPr>
              <w:pStyle w:val="23"/>
              <w:spacing w:line="240" w:lineRule="auto"/>
              <w:ind w:firstLine="0"/>
              <w:jc w:val="center"/>
              <w:rPr>
                <w:rFonts w:ascii="GHEA Grapalat" w:hAnsi="GHEA Grapalat"/>
                <w:lang w:val="hy-AM"/>
              </w:rPr>
            </w:pPr>
            <w:r>
              <w:rPr>
                <w:rFonts w:ascii="GHEA Grapalat" w:hAnsi="GHEA Grapalat" w:cs="Calibri"/>
                <w:color w:val="000000"/>
              </w:rPr>
              <w:t>9 196 000</w:t>
            </w:r>
          </w:p>
        </w:tc>
        <w:tc>
          <w:tcPr>
            <w:tcW w:w="7231" w:type="dxa"/>
            <w:vAlign w:val="center"/>
          </w:tcPr>
          <w:p w14:paraId="65C20BAC" w14:textId="0536714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Հաց</w:t>
            </w:r>
          </w:p>
        </w:tc>
      </w:tr>
      <w:tr w:rsidR="00082E95" w:rsidRPr="00A71D81" w14:paraId="5BEE7675" w14:textId="77777777" w:rsidTr="006D2E03">
        <w:tc>
          <w:tcPr>
            <w:tcW w:w="1701" w:type="dxa"/>
            <w:vAlign w:val="center"/>
          </w:tcPr>
          <w:p w14:paraId="0058C905" w14:textId="04E98075"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vAlign w:val="center"/>
          </w:tcPr>
          <w:p w14:paraId="69247764" w14:textId="59B45204"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800 000</w:t>
            </w:r>
          </w:p>
        </w:tc>
        <w:tc>
          <w:tcPr>
            <w:tcW w:w="7231" w:type="dxa"/>
            <w:vAlign w:val="center"/>
          </w:tcPr>
          <w:p w14:paraId="37052879" w14:textId="14A4ACB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Հնդկաձավար</w:t>
            </w:r>
          </w:p>
        </w:tc>
      </w:tr>
      <w:tr w:rsidR="00082E95" w:rsidRPr="00A71D81" w14:paraId="5B87796E" w14:textId="77777777" w:rsidTr="006D2E03">
        <w:tc>
          <w:tcPr>
            <w:tcW w:w="1701" w:type="dxa"/>
            <w:vAlign w:val="center"/>
          </w:tcPr>
          <w:p w14:paraId="36742DD7" w14:textId="0CF1CE44"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vAlign w:val="center"/>
          </w:tcPr>
          <w:p w14:paraId="220F5345" w14:textId="75BB4947"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120 000</w:t>
            </w:r>
          </w:p>
        </w:tc>
        <w:tc>
          <w:tcPr>
            <w:tcW w:w="7231" w:type="dxa"/>
            <w:vAlign w:val="center"/>
          </w:tcPr>
          <w:p w14:paraId="40FA4074" w14:textId="0C831FAF"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Ձավար</w:t>
            </w:r>
          </w:p>
        </w:tc>
      </w:tr>
      <w:tr w:rsidR="00082E95" w:rsidRPr="00A71D81" w14:paraId="0D5DC09F" w14:textId="77777777" w:rsidTr="006D2E03">
        <w:tc>
          <w:tcPr>
            <w:tcW w:w="1701" w:type="dxa"/>
            <w:vAlign w:val="center"/>
          </w:tcPr>
          <w:p w14:paraId="0CF3D9C4" w14:textId="3382BE4D"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vAlign w:val="center"/>
          </w:tcPr>
          <w:p w14:paraId="01F5E37D" w14:textId="2CF7233A"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1625 000</w:t>
            </w:r>
          </w:p>
        </w:tc>
        <w:tc>
          <w:tcPr>
            <w:tcW w:w="7231" w:type="dxa"/>
            <w:vAlign w:val="center"/>
          </w:tcPr>
          <w:p w14:paraId="5124D720" w14:textId="1D633453"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Ձեթ արևածաղկի</w:t>
            </w:r>
          </w:p>
        </w:tc>
      </w:tr>
      <w:tr w:rsidR="00082E95" w:rsidRPr="00A71D81" w14:paraId="0BEE79F1" w14:textId="77777777" w:rsidTr="006D2E03">
        <w:tc>
          <w:tcPr>
            <w:tcW w:w="1701" w:type="dxa"/>
            <w:vAlign w:val="center"/>
          </w:tcPr>
          <w:p w14:paraId="2EA9271C" w14:textId="39CB6145"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vAlign w:val="center"/>
          </w:tcPr>
          <w:p w14:paraId="2A4E2614" w14:textId="0D7D09B4"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750 000</w:t>
            </w:r>
          </w:p>
        </w:tc>
        <w:tc>
          <w:tcPr>
            <w:tcW w:w="7231" w:type="dxa"/>
            <w:vAlign w:val="center"/>
          </w:tcPr>
          <w:p w14:paraId="13179CFE" w14:textId="595C2F6A"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w:t>
            </w:r>
          </w:p>
        </w:tc>
      </w:tr>
      <w:tr w:rsidR="00082E95" w:rsidRPr="00A71D81" w14:paraId="6CCF62B3" w14:textId="77777777" w:rsidTr="006D2E03">
        <w:tc>
          <w:tcPr>
            <w:tcW w:w="1701" w:type="dxa"/>
            <w:vAlign w:val="center"/>
          </w:tcPr>
          <w:p w14:paraId="6DAD29CA" w14:textId="4A5F70FA"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vAlign w:val="center"/>
          </w:tcPr>
          <w:p w14:paraId="27291F7F" w14:textId="78023990"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350 000</w:t>
            </w:r>
          </w:p>
        </w:tc>
        <w:tc>
          <w:tcPr>
            <w:tcW w:w="7231" w:type="dxa"/>
            <w:vAlign w:val="center"/>
          </w:tcPr>
          <w:p w14:paraId="6FAA2160" w14:textId="4093CF59"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 սպագետտի</w:t>
            </w:r>
          </w:p>
        </w:tc>
      </w:tr>
      <w:tr w:rsidR="00082E95" w:rsidRPr="00A71D81" w14:paraId="432F44F6" w14:textId="77777777" w:rsidTr="006D2E03">
        <w:tc>
          <w:tcPr>
            <w:tcW w:w="1701" w:type="dxa"/>
            <w:vAlign w:val="center"/>
          </w:tcPr>
          <w:p w14:paraId="7F508556" w14:textId="4A7E09A7"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vAlign w:val="center"/>
          </w:tcPr>
          <w:p w14:paraId="4F18356B" w14:textId="086734FD"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250 000</w:t>
            </w:r>
          </w:p>
        </w:tc>
        <w:tc>
          <w:tcPr>
            <w:tcW w:w="7231" w:type="dxa"/>
            <w:vAlign w:val="center"/>
          </w:tcPr>
          <w:p w14:paraId="6EC62967" w14:textId="01865B02"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Մակարոն վերմիշել</w:t>
            </w:r>
          </w:p>
        </w:tc>
      </w:tr>
      <w:tr w:rsidR="00082E95" w:rsidRPr="00A71D81" w14:paraId="5D4D45F7" w14:textId="77777777" w:rsidTr="006D2E03">
        <w:tc>
          <w:tcPr>
            <w:tcW w:w="1701" w:type="dxa"/>
            <w:vAlign w:val="center"/>
          </w:tcPr>
          <w:p w14:paraId="29843FE5" w14:textId="6045158C"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vAlign w:val="center"/>
          </w:tcPr>
          <w:p w14:paraId="51940ABC" w14:textId="03DD2F37" w:rsidR="00082E95" w:rsidRPr="001148CA" w:rsidRDefault="001148CA" w:rsidP="00082E95">
            <w:pPr>
              <w:pStyle w:val="23"/>
              <w:spacing w:line="240" w:lineRule="auto"/>
              <w:ind w:firstLine="0"/>
              <w:jc w:val="center"/>
              <w:rPr>
                <w:rFonts w:ascii="GHEA Grapalat" w:hAnsi="GHEA Grapalat"/>
                <w:lang w:val="hy-AM"/>
              </w:rPr>
            </w:pPr>
            <w:r>
              <w:rPr>
                <w:rFonts w:ascii="GHEA Grapalat" w:hAnsi="GHEA Grapalat"/>
                <w:lang w:val="hy-AM"/>
              </w:rPr>
              <w:t>840 000</w:t>
            </w:r>
          </w:p>
        </w:tc>
        <w:tc>
          <w:tcPr>
            <w:tcW w:w="7231" w:type="dxa"/>
            <w:vAlign w:val="center"/>
          </w:tcPr>
          <w:p w14:paraId="376CA045" w14:textId="2568D057"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Շաքարավազ</w:t>
            </w:r>
          </w:p>
        </w:tc>
      </w:tr>
      <w:tr w:rsidR="00082E95" w:rsidRPr="00A71D81" w14:paraId="4B6CC3E3" w14:textId="77777777" w:rsidTr="006D2E03">
        <w:tc>
          <w:tcPr>
            <w:tcW w:w="1701" w:type="dxa"/>
            <w:vAlign w:val="center"/>
          </w:tcPr>
          <w:p w14:paraId="76FB2991" w14:textId="55587972"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vAlign w:val="center"/>
          </w:tcPr>
          <w:p w14:paraId="1C76A234" w14:textId="2B9101D1"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45 000</w:t>
            </w:r>
          </w:p>
        </w:tc>
        <w:tc>
          <w:tcPr>
            <w:tcW w:w="7231" w:type="dxa"/>
            <w:vAlign w:val="center"/>
          </w:tcPr>
          <w:p w14:paraId="0E39688E" w14:textId="410D70D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Շերտավոր խմոր</w:t>
            </w:r>
          </w:p>
        </w:tc>
      </w:tr>
      <w:tr w:rsidR="00082E95" w:rsidRPr="00A71D81" w14:paraId="615E982A" w14:textId="77777777" w:rsidTr="006D2E03">
        <w:tc>
          <w:tcPr>
            <w:tcW w:w="1701" w:type="dxa"/>
            <w:vAlign w:val="center"/>
          </w:tcPr>
          <w:p w14:paraId="3EBD601B" w14:textId="3E37DF3C"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vAlign w:val="center"/>
          </w:tcPr>
          <w:p w14:paraId="021CC86D" w14:textId="74FF8B29"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414 700</w:t>
            </w:r>
          </w:p>
        </w:tc>
        <w:tc>
          <w:tcPr>
            <w:tcW w:w="7231" w:type="dxa"/>
            <w:vAlign w:val="center"/>
          </w:tcPr>
          <w:p w14:paraId="25419E32" w14:textId="3BAF828C"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Ոսպ</w:t>
            </w:r>
          </w:p>
        </w:tc>
      </w:tr>
      <w:tr w:rsidR="00082E95" w:rsidRPr="00A71D81" w14:paraId="4446AD1C" w14:textId="77777777" w:rsidTr="006D2E03">
        <w:tc>
          <w:tcPr>
            <w:tcW w:w="1701" w:type="dxa"/>
            <w:vAlign w:val="center"/>
          </w:tcPr>
          <w:p w14:paraId="06F9C267" w14:textId="007BCBF4"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vAlign w:val="center"/>
          </w:tcPr>
          <w:p w14:paraId="36A397CD" w14:textId="0A8A94BD"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96 000</w:t>
            </w:r>
          </w:p>
        </w:tc>
        <w:tc>
          <w:tcPr>
            <w:tcW w:w="7231" w:type="dxa"/>
            <w:vAlign w:val="center"/>
          </w:tcPr>
          <w:p w14:paraId="3D0357A8" w14:textId="5730161D"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Չամիչ</w:t>
            </w:r>
          </w:p>
        </w:tc>
      </w:tr>
      <w:tr w:rsidR="00082E95" w:rsidRPr="00A71D81" w14:paraId="03520681" w14:textId="77777777" w:rsidTr="006D2E03">
        <w:tc>
          <w:tcPr>
            <w:tcW w:w="1701" w:type="dxa"/>
            <w:vAlign w:val="center"/>
          </w:tcPr>
          <w:p w14:paraId="1B486DE7" w14:textId="284C0A3C"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vAlign w:val="center"/>
          </w:tcPr>
          <w:p w14:paraId="44AD0644" w14:textId="674D9337"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285 000</w:t>
            </w:r>
          </w:p>
        </w:tc>
        <w:tc>
          <w:tcPr>
            <w:tcW w:w="7231" w:type="dxa"/>
            <w:vAlign w:val="center"/>
          </w:tcPr>
          <w:p w14:paraId="3CD64641" w14:textId="61323197"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Ջեմ</w:t>
            </w:r>
          </w:p>
        </w:tc>
      </w:tr>
      <w:tr w:rsidR="00082E95" w:rsidRPr="00A71D81" w14:paraId="11CB3446" w14:textId="77777777" w:rsidTr="006D2E03">
        <w:tc>
          <w:tcPr>
            <w:tcW w:w="1701" w:type="dxa"/>
            <w:vAlign w:val="center"/>
          </w:tcPr>
          <w:p w14:paraId="17CCA961" w14:textId="0143CBDA" w:rsidR="00082E95" w:rsidRPr="00C33060" w:rsidRDefault="00C33060" w:rsidP="00082E95">
            <w:pPr>
              <w:pStyle w:val="23"/>
              <w:spacing w:line="240" w:lineRule="auto"/>
              <w:ind w:firstLine="0"/>
              <w:rPr>
                <w:rFonts w:ascii="GHEA Grapalat" w:hAnsi="GHEA Grapalat"/>
                <w:lang w:val="hy-AM"/>
              </w:rPr>
            </w:pPr>
            <w:r>
              <w:rPr>
                <w:rFonts w:ascii="GHEA Grapalat" w:hAnsi="GHEA Grapalat"/>
                <w:lang w:val="hy-AM"/>
              </w:rPr>
              <w:t xml:space="preserve">          26</w:t>
            </w:r>
          </w:p>
        </w:tc>
        <w:tc>
          <w:tcPr>
            <w:tcW w:w="1418" w:type="dxa"/>
            <w:vAlign w:val="center"/>
          </w:tcPr>
          <w:p w14:paraId="218AB679" w14:textId="24795FCA"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60 000</w:t>
            </w:r>
          </w:p>
        </w:tc>
        <w:tc>
          <w:tcPr>
            <w:tcW w:w="7231" w:type="dxa"/>
            <w:vAlign w:val="center"/>
          </w:tcPr>
          <w:p w14:paraId="6186F754" w14:textId="5DA5612B"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Սև պղպեղ</w:t>
            </w:r>
          </w:p>
        </w:tc>
      </w:tr>
      <w:tr w:rsidR="00082E95" w:rsidRPr="00A71D81" w14:paraId="33A29F74" w14:textId="77777777" w:rsidTr="006D2E03">
        <w:tc>
          <w:tcPr>
            <w:tcW w:w="1701" w:type="dxa"/>
            <w:vAlign w:val="center"/>
          </w:tcPr>
          <w:p w14:paraId="6B3D8A61" w14:textId="6D537C8A"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vAlign w:val="center"/>
          </w:tcPr>
          <w:p w14:paraId="32F28EAB" w14:textId="5F5C83A6"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70 000</w:t>
            </w:r>
          </w:p>
        </w:tc>
        <w:tc>
          <w:tcPr>
            <w:tcW w:w="7231" w:type="dxa"/>
            <w:vAlign w:val="center"/>
          </w:tcPr>
          <w:p w14:paraId="1E581176" w14:textId="2C8D9D5E"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Սիսեռ</w:t>
            </w:r>
          </w:p>
        </w:tc>
      </w:tr>
      <w:tr w:rsidR="00082E95" w:rsidRPr="00A71D81" w14:paraId="2CAF0171" w14:textId="77777777" w:rsidTr="006D2E03">
        <w:tc>
          <w:tcPr>
            <w:tcW w:w="1701" w:type="dxa"/>
            <w:vAlign w:val="center"/>
          </w:tcPr>
          <w:p w14:paraId="7CC134A7" w14:textId="36DDBA99"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vAlign w:val="center"/>
          </w:tcPr>
          <w:p w14:paraId="1B0DE900" w14:textId="7B336B24"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15 000</w:t>
            </w:r>
          </w:p>
        </w:tc>
        <w:tc>
          <w:tcPr>
            <w:tcW w:w="7231" w:type="dxa"/>
            <w:vAlign w:val="center"/>
          </w:tcPr>
          <w:p w14:paraId="7FB06210" w14:textId="4FDAE475"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Սոդա կերակրի</w:t>
            </w:r>
          </w:p>
        </w:tc>
      </w:tr>
      <w:tr w:rsidR="00082E95" w:rsidRPr="00A71D81" w14:paraId="1CCA9245" w14:textId="77777777" w:rsidTr="006D2E03">
        <w:tc>
          <w:tcPr>
            <w:tcW w:w="1701" w:type="dxa"/>
            <w:vAlign w:val="center"/>
          </w:tcPr>
          <w:p w14:paraId="2CD34180" w14:textId="734C5692"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vAlign w:val="center"/>
          </w:tcPr>
          <w:p w14:paraId="3F849169" w14:textId="7EA23D3C"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21 000</w:t>
            </w:r>
          </w:p>
        </w:tc>
        <w:tc>
          <w:tcPr>
            <w:tcW w:w="7231" w:type="dxa"/>
            <w:vAlign w:val="center"/>
          </w:tcPr>
          <w:p w14:paraId="5BCB2EAD" w14:textId="1B7B3705" w:rsidR="00082E95" w:rsidRPr="00A71D81" w:rsidRDefault="00082E95" w:rsidP="00082E95">
            <w:pPr>
              <w:pStyle w:val="23"/>
              <w:spacing w:line="240" w:lineRule="auto"/>
              <w:ind w:firstLine="0"/>
              <w:rPr>
                <w:rFonts w:ascii="GHEA Grapalat" w:hAnsi="GHEA Grapalat"/>
              </w:rPr>
            </w:pPr>
            <w:r w:rsidRPr="00C6460C">
              <w:rPr>
                <w:rFonts w:ascii="Sylfaen" w:hAnsi="Sylfaen" w:cs="Calibri"/>
                <w:color w:val="000000"/>
                <w:sz w:val="22"/>
                <w:szCs w:val="22"/>
              </w:rPr>
              <w:t>Սպիտակաձավար (Մաննի)</w:t>
            </w:r>
          </w:p>
        </w:tc>
      </w:tr>
      <w:tr w:rsidR="00082E95" w:rsidRPr="00A71D81" w14:paraId="085DDEF0" w14:textId="77777777" w:rsidTr="006D2E03">
        <w:tc>
          <w:tcPr>
            <w:tcW w:w="1701" w:type="dxa"/>
            <w:vAlign w:val="center"/>
          </w:tcPr>
          <w:p w14:paraId="1570A6DE" w14:textId="52A21AD2"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vAlign w:val="center"/>
          </w:tcPr>
          <w:p w14:paraId="1DBE3EA2" w14:textId="3BCAAAE3"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6 000</w:t>
            </w:r>
          </w:p>
        </w:tc>
        <w:tc>
          <w:tcPr>
            <w:tcW w:w="7231" w:type="dxa"/>
            <w:vAlign w:val="center"/>
          </w:tcPr>
          <w:p w14:paraId="2675983B" w14:textId="143E45F4"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Վանիլին</w:t>
            </w:r>
          </w:p>
        </w:tc>
      </w:tr>
      <w:tr w:rsidR="00082E95" w:rsidRPr="00A71D81" w14:paraId="2F21B467" w14:textId="77777777" w:rsidTr="006D2E03">
        <w:tc>
          <w:tcPr>
            <w:tcW w:w="1701" w:type="dxa"/>
            <w:vAlign w:val="center"/>
          </w:tcPr>
          <w:p w14:paraId="0051FC3C" w14:textId="2FEBC6D4"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vAlign w:val="center"/>
          </w:tcPr>
          <w:p w14:paraId="64462D63" w14:textId="57F99EE7"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136 000</w:t>
            </w:r>
          </w:p>
        </w:tc>
        <w:tc>
          <w:tcPr>
            <w:tcW w:w="7231" w:type="dxa"/>
            <w:vAlign w:val="center"/>
          </w:tcPr>
          <w:p w14:paraId="73481384" w14:textId="3B129A3A"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Տոմատ պահածոյացված</w:t>
            </w:r>
          </w:p>
        </w:tc>
      </w:tr>
      <w:tr w:rsidR="00082E95" w:rsidRPr="00A71D81" w14:paraId="2F622F6E" w14:textId="77777777" w:rsidTr="006D2E03">
        <w:tc>
          <w:tcPr>
            <w:tcW w:w="1701" w:type="dxa"/>
            <w:vAlign w:val="center"/>
          </w:tcPr>
          <w:p w14:paraId="43F39FDB" w14:textId="03377302" w:rsidR="00082E95" w:rsidRPr="00C33060" w:rsidRDefault="00C33060" w:rsidP="00082E95">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vAlign w:val="center"/>
          </w:tcPr>
          <w:p w14:paraId="744870DE" w14:textId="4810D1FD" w:rsidR="00082E95" w:rsidRPr="001373CF" w:rsidRDefault="001373CF" w:rsidP="00082E95">
            <w:pPr>
              <w:pStyle w:val="23"/>
              <w:spacing w:line="240" w:lineRule="auto"/>
              <w:ind w:firstLine="0"/>
              <w:jc w:val="center"/>
              <w:rPr>
                <w:rFonts w:ascii="GHEA Grapalat" w:hAnsi="GHEA Grapalat"/>
                <w:lang w:val="hy-AM"/>
              </w:rPr>
            </w:pPr>
            <w:r>
              <w:rPr>
                <w:rFonts w:ascii="GHEA Grapalat" w:hAnsi="GHEA Grapalat"/>
                <w:lang w:val="hy-AM"/>
              </w:rPr>
              <w:t>8 750</w:t>
            </w:r>
          </w:p>
        </w:tc>
        <w:tc>
          <w:tcPr>
            <w:tcW w:w="7231" w:type="dxa"/>
            <w:vAlign w:val="center"/>
          </w:tcPr>
          <w:p w14:paraId="1A1EEC76" w14:textId="64C24A27" w:rsidR="00082E95" w:rsidRPr="00C6460C" w:rsidRDefault="00082E95" w:rsidP="00082E95">
            <w:pPr>
              <w:pStyle w:val="23"/>
              <w:spacing w:line="240" w:lineRule="auto"/>
              <w:ind w:firstLine="0"/>
              <w:rPr>
                <w:rFonts w:ascii="Sylfaen" w:hAnsi="Sylfaen" w:cs="Calibri"/>
                <w:color w:val="000000"/>
                <w:sz w:val="22"/>
                <w:szCs w:val="22"/>
              </w:rPr>
            </w:pPr>
            <w:r w:rsidRPr="00C6460C">
              <w:rPr>
                <w:rFonts w:ascii="Sylfaen" w:hAnsi="Sylfaen" w:cs="Calibri"/>
                <w:color w:val="000000"/>
                <w:sz w:val="22"/>
                <w:szCs w:val="22"/>
              </w:rPr>
              <w:t>Քացախ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6460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03741F98" w14:textId="77777777" w:rsidR="008826A5" w:rsidRPr="008826A5" w:rsidRDefault="00096865" w:rsidP="008826A5">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lastRenderedPageBreak/>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18ECB4EE" w:rsidR="00096865" w:rsidRPr="00A71D81" w:rsidRDefault="00096865" w:rsidP="008826A5">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BE5D6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7D1B4B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16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6D5585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826A5" w:rsidRPr="008826A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A72BE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826A5" w:rsidRPr="008826A5">
        <w:rPr>
          <w:rFonts w:ascii="GHEA Grapalat" w:hAnsi="GHEA Grapalat" w:cs="Sylfaen"/>
          <w:szCs w:val="24"/>
          <w:lang w:val="hy-AM"/>
        </w:rPr>
        <w:t>Լիլիթ Ստեփանյան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B9AEFAA" w14:textId="77777777" w:rsidR="008826A5"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2A9903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6E0F8CA3" w14:textId="77777777" w:rsidR="008826A5" w:rsidRDefault="008826A5" w:rsidP="008826A5">
      <w:pPr>
        <w:pStyle w:val="norm"/>
        <w:spacing w:line="240" w:lineRule="auto"/>
        <w:rPr>
          <w:rFonts w:ascii="GHEA Grapalat" w:hAnsi="GHEA Grapalat" w:cs="Sylfaen"/>
          <w:sz w:val="20"/>
          <w:szCs w:val="24"/>
          <w:lang w:val="hy-AM" w:eastAsia="en-US"/>
        </w:rPr>
      </w:pPr>
    </w:p>
    <w:p w14:paraId="7A070745" w14:textId="77777777" w:rsidR="008826A5" w:rsidRPr="00A71D81" w:rsidRDefault="008826A5" w:rsidP="008826A5">
      <w:pPr>
        <w:pStyle w:val="norm"/>
        <w:spacing w:line="240" w:lineRule="auto"/>
        <w:rPr>
          <w:rFonts w:ascii="GHEA Grapalat" w:hAnsi="GHEA Grapalat" w:cs="Sylfaen"/>
          <w:sz w:val="20"/>
          <w:szCs w:val="24"/>
          <w:lang w:val="hy-AM" w:eastAsia="en-US"/>
        </w:rPr>
      </w:pP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89227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826A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826A5" w:rsidRPr="008826A5">
        <w:rPr>
          <w:rFonts w:ascii="GHEA Grapalat" w:hAnsi="GHEA Grapalat" w:cs="Sylfaen"/>
        </w:rPr>
        <w:t>11</w:t>
      </w:r>
      <w:r w:rsidR="008826A5" w:rsidRPr="008826A5">
        <w:rPr>
          <w:rFonts w:ascii="GHEA Grapalat" w:hAnsi="GHEA Grapalat" w:cs="Sylfaen"/>
          <w:lang w:val="ru-RU"/>
        </w:rPr>
        <w:t>։00</w:t>
      </w:r>
      <w:r w:rsidR="004348F9" w:rsidRPr="008826A5">
        <w:rPr>
          <w:rFonts w:ascii="GHEA Grapalat" w:hAnsi="GHEA Grapalat" w:cs="Sylfaen"/>
          <w:lang w:val="ru-RU"/>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E8D3E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8826A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5C8E8F4" w14:textId="77777777" w:rsidR="0011638E"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1805305B" w14:textId="77777777" w:rsidR="0011638E"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11638E">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11638E">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1A1CCE6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D1801F6" w14:textId="3D100991" w:rsidR="0011638E" w:rsidRPr="0011638E" w:rsidRDefault="00A161E3" w:rsidP="0011638E">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45C995A" w:rsidR="00096865" w:rsidRPr="00A71D81" w:rsidRDefault="008826A5" w:rsidP="00EF3662">
      <w:pPr>
        <w:pStyle w:val="aa"/>
        <w:ind w:right="-7"/>
        <w:jc w:val="center"/>
        <w:rPr>
          <w:rFonts w:ascii="GHEA Grapalat" w:hAnsi="GHEA Grapalat"/>
          <w:b/>
          <w:szCs w:val="22"/>
          <w:lang w:val="af-ZA"/>
        </w:rPr>
      </w:pPr>
      <w:r w:rsidRPr="008826A5">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B8910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826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8794921" w:rsidR="00B2572B" w:rsidRPr="00A71D81" w:rsidRDefault="00C33060" w:rsidP="00EF3662">
      <w:pPr>
        <w:pStyle w:val="31"/>
        <w:spacing w:line="240" w:lineRule="auto"/>
        <w:jc w:val="right"/>
        <w:rPr>
          <w:rFonts w:ascii="GHEA Grapalat" w:hAnsi="GHEA Grapalat" w:cs="Arial"/>
          <w:b/>
          <w:lang w:val="es-ES"/>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59F5A06B" w:rsidR="00B2572B" w:rsidRPr="00A71D81" w:rsidRDefault="0041602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8D07EE9" w:rsidR="00B2572B" w:rsidRPr="00A71D81" w:rsidRDefault="0041602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178AF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33060">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4B36C1" w:rsidR="00B2572B" w:rsidRPr="00A71D81" w:rsidRDefault="0041602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75516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33060">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FA29B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33060">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0AE7A81" w:rsidR="000B1088" w:rsidRPr="00A71D81" w:rsidRDefault="00C33060" w:rsidP="000B1088">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64C40C31" w:rsidR="000B1088" w:rsidRPr="00A71D81" w:rsidRDefault="0041602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93B47E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33060">
        <w:rPr>
          <w:rFonts w:ascii="GHEA Grapalat" w:hAnsi="GHEA Grapalat"/>
          <w:i/>
          <w:lang w:val="af-ZA"/>
        </w:rPr>
        <w:t>ԳՀ-ԱՊՁԲ-ՄՍԿՀ-26/05</w:t>
      </w:r>
      <w:r w:rsidR="00F95524">
        <w:rPr>
          <w:rFonts w:ascii="GHEA Grapalat" w:hAnsi="GHEA Grapalat"/>
          <w:i/>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454A5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B481E6" w:rsidR="00BF1194" w:rsidRPr="00A71D81" w:rsidRDefault="00C33060" w:rsidP="00BF1194">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BF1194" w:rsidRPr="00A71D81">
        <w:rPr>
          <w:rFonts w:ascii="GHEA Grapalat" w:hAnsi="GHEA Grapalat" w:cs="Sylfaen"/>
          <w:b/>
          <w:lang w:val="hy-AM"/>
        </w:rPr>
        <w:t>ծածկագրով</w:t>
      </w:r>
    </w:p>
    <w:p w14:paraId="04FDDE3D" w14:textId="5F505F07" w:rsidR="00BF1194" w:rsidRPr="00A71D81" w:rsidRDefault="0041602B"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3E10382" w:rsidR="00B2572B" w:rsidRPr="00A71D81" w:rsidRDefault="00C33060" w:rsidP="00EF3662">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F63C56E" w:rsidR="00B2572B" w:rsidRPr="00A71D81" w:rsidRDefault="0041602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00A65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33060">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1602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26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126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126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126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E35CE7E" w:rsidR="00B2572B" w:rsidRPr="00A71D81" w:rsidRDefault="00C33060" w:rsidP="000B1088">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B2572B" w:rsidRPr="00A71D81">
        <w:rPr>
          <w:rFonts w:ascii="GHEA Grapalat" w:hAnsi="GHEA Grapalat" w:cs="Sylfaen"/>
          <w:b/>
          <w:lang w:val="hy-AM"/>
        </w:rPr>
        <w:t>ծածկագրով</w:t>
      </w:r>
    </w:p>
    <w:p w14:paraId="6D4C5CA6" w14:textId="6385EA77" w:rsidR="00B2572B" w:rsidRPr="00A71D81" w:rsidRDefault="0041602B"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39EADB6" w:rsidR="009C370D" w:rsidRPr="00A71D81" w:rsidRDefault="00C33060" w:rsidP="009C370D">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8826A5">
        <w:rPr>
          <w:rFonts w:ascii="GHEA Grapalat" w:hAnsi="GHEA Grapalat"/>
          <w:i/>
          <w:lang w:val="hy-AM"/>
        </w:rPr>
        <w:t xml:space="preserve"> </w:t>
      </w:r>
      <w:r w:rsidR="009C370D" w:rsidRPr="00A71D81">
        <w:rPr>
          <w:rFonts w:ascii="GHEA Grapalat" w:hAnsi="GHEA Grapalat" w:cs="Sylfaen"/>
          <w:b/>
          <w:lang w:val="hy-AM"/>
        </w:rPr>
        <w:t>ծածկագրով</w:t>
      </w:r>
    </w:p>
    <w:p w14:paraId="629F7902" w14:textId="1D3518C5" w:rsidR="009C370D" w:rsidRPr="00A71D81" w:rsidRDefault="0041602B"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0AA86378" w:rsidR="00830B85" w:rsidRPr="00A71D81" w:rsidRDefault="00C33060" w:rsidP="00830B85">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830B85" w:rsidRPr="00A71D81">
        <w:rPr>
          <w:rFonts w:ascii="GHEA Grapalat" w:hAnsi="GHEA Grapalat" w:cs="Sylfaen"/>
          <w:b/>
          <w:lang w:val="hy-AM"/>
        </w:rPr>
        <w:t>ծածկագրով</w:t>
      </w:r>
    </w:p>
    <w:p w14:paraId="42A186ED" w14:textId="4B33F746" w:rsidR="00830B85" w:rsidRPr="00A71D81" w:rsidRDefault="0041602B"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D239D8" w:rsidR="007862B1" w:rsidRPr="00A71D81" w:rsidRDefault="00C33060" w:rsidP="007862B1">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1D447FFD" w:rsidR="007862B1" w:rsidRPr="00A71D81" w:rsidRDefault="0041602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126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126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126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126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126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B1CEDDD" w:rsidR="00091EBC" w:rsidRPr="00A71D81" w:rsidRDefault="00C33060" w:rsidP="00091EBC">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091EBC" w:rsidRPr="00A71D81">
        <w:rPr>
          <w:rFonts w:ascii="GHEA Grapalat" w:hAnsi="GHEA Grapalat" w:cs="Sylfaen"/>
          <w:b/>
          <w:lang w:val="hy-AM"/>
        </w:rPr>
        <w:t>ծածկագրով</w:t>
      </w:r>
    </w:p>
    <w:p w14:paraId="71C84E17" w14:textId="4FB5EC59" w:rsidR="00091EBC" w:rsidRPr="00A71D81" w:rsidRDefault="0041602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2DD065" w:rsidR="00631658" w:rsidRPr="00A71D81" w:rsidRDefault="00C33060" w:rsidP="00631658">
      <w:pPr>
        <w:pStyle w:val="31"/>
        <w:spacing w:line="240" w:lineRule="auto"/>
        <w:jc w:val="right"/>
        <w:rPr>
          <w:rFonts w:ascii="GHEA Grapalat" w:hAnsi="GHEA Grapalat" w:cs="Sylfaen"/>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631658" w:rsidRPr="00A71D81">
        <w:rPr>
          <w:rFonts w:ascii="GHEA Grapalat" w:hAnsi="GHEA Grapalat" w:cs="Sylfaen"/>
          <w:b/>
          <w:lang w:val="hy-AM"/>
        </w:rPr>
        <w:t>ծածկագրով</w:t>
      </w:r>
    </w:p>
    <w:p w14:paraId="5BE6F7DC" w14:textId="51A37051" w:rsidR="00631658" w:rsidRPr="00A71D81" w:rsidRDefault="0041602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126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126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126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126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126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4B2C354" w:rsidR="00540EA9" w:rsidRPr="00A71D81" w:rsidRDefault="00C33060" w:rsidP="00540EA9">
      <w:pPr>
        <w:pStyle w:val="31"/>
        <w:spacing w:line="240" w:lineRule="auto"/>
        <w:jc w:val="right"/>
        <w:rPr>
          <w:rFonts w:ascii="GHEA Grapalat" w:hAnsi="GHEA Grapalat" w:cs="Arial"/>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Default="00CB5EFD" w:rsidP="006D2576">
      <w:pPr>
        <w:rPr>
          <w:rFonts w:ascii="GHEA Grapalat" w:hAnsi="GHEA Grapalat" w:cs="Sylfaen"/>
          <w:b/>
          <w:lang w:val="hy-AM"/>
        </w:rPr>
      </w:pPr>
    </w:p>
    <w:p w14:paraId="1F9C539F" w14:textId="77777777" w:rsidR="00342DA3" w:rsidRDefault="00342DA3" w:rsidP="006D2576">
      <w:pPr>
        <w:rPr>
          <w:rFonts w:ascii="GHEA Grapalat" w:hAnsi="GHEA Grapalat" w:cs="Sylfaen"/>
          <w:b/>
          <w:lang w:val="hy-AM"/>
        </w:rPr>
      </w:pPr>
    </w:p>
    <w:p w14:paraId="4B40CD42" w14:textId="77777777" w:rsidR="00342DA3" w:rsidRDefault="00342DA3" w:rsidP="006D2576">
      <w:pPr>
        <w:rPr>
          <w:rFonts w:ascii="GHEA Grapalat" w:hAnsi="GHEA Grapalat" w:cs="Sylfaen"/>
          <w:b/>
          <w:lang w:val="hy-AM"/>
        </w:rPr>
      </w:pPr>
    </w:p>
    <w:p w14:paraId="100F364B" w14:textId="77777777" w:rsidR="00342DA3" w:rsidRDefault="00342DA3" w:rsidP="006D2576">
      <w:pPr>
        <w:rPr>
          <w:rFonts w:ascii="GHEA Grapalat" w:hAnsi="GHEA Grapalat" w:cs="Sylfaen"/>
          <w:b/>
          <w:lang w:val="hy-AM"/>
        </w:rPr>
      </w:pPr>
    </w:p>
    <w:p w14:paraId="32A2A281" w14:textId="77777777" w:rsidR="00342DA3" w:rsidRDefault="00342DA3" w:rsidP="006D2576">
      <w:pPr>
        <w:rPr>
          <w:rFonts w:ascii="GHEA Grapalat" w:hAnsi="GHEA Grapalat" w:cs="Sylfaen"/>
          <w:b/>
          <w:lang w:val="hy-AM"/>
        </w:rPr>
      </w:pPr>
    </w:p>
    <w:p w14:paraId="2440FEBD" w14:textId="77777777" w:rsidR="00342DA3" w:rsidRPr="00A71D81" w:rsidRDefault="00342DA3"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C3A856" w:rsidR="00071D1C" w:rsidRPr="00A71D81" w:rsidRDefault="00C33060" w:rsidP="00EF3662">
      <w:pPr>
        <w:pStyle w:val="31"/>
        <w:spacing w:line="240" w:lineRule="auto"/>
        <w:jc w:val="right"/>
        <w:rPr>
          <w:rFonts w:ascii="GHEA Grapalat" w:hAnsi="GHEA Grapalat" w:cs="Sylfaen"/>
          <w:b/>
          <w:lang w:val="hy-AM"/>
        </w:rPr>
      </w:pPr>
      <w:r>
        <w:rPr>
          <w:rFonts w:ascii="GHEA Grapalat" w:hAnsi="GHEA Grapalat"/>
          <w:i/>
          <w:lang w:val="af-ZA"/>
        </w:rPr>
        <w:t>ԳՀ-ԱՊՁԲ-ՄՍԿՀ-26/05</w:t>
      </w:r>
      <w:r w:rsidR="00F95524">
        <w:rPr>
          <w:rFonts w:ascii="GHEA Grapalat" w:hAnsi="GHEA Grapalat"/>
          <w:i/>
          <w:lang w:val="af-ZA"/>
        </w:rPr>
        <w:t xml:space="preserve">          </w:t>
      </w:r>
      <w:r w:rsidR="00342DA3">
        <w:rPr>
          <w:rFonts w:ascii="GHEA Grapalat" w:hAnsi="GHEA Grapalat"/>
          <w:i/>
          <w:lang w:val="hy-AM"/>
        </w:rPr>
        <w:t xml:space="preserve"> </w:t>
      </w:r>
      <w:r w:rsidR="00071D1C" w:rsidRPr="00A71D81">
        <w:rPr>
          <w:rFonts w:ascii="GHEA Grapalat" w:hAnsi="GHEA Grapalat" w:cs="Sylfaen"/>
          <w:b/>
          <w:lang w:val="hy-AM"/>
        </w:rPr>
        <w:t>ծածկագրով</w:t>
      </w:r>
    </w:p>
    <w:p w14:paraId="7E460E96" w14:textId="7D3FE9EA" w:rsidR="00071D1C" w:rsidRPr="00A71D81" w:rsidRDefault="0041602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6DAA440" w14:textId="77777777" w:rsidR="0011638E" w:rsidRPr="0037299A" w:rsidRDefault="0011638E" w:rsidP="0011638E">
      <w:pPr>
        <w:ind w:firstLine="709"/>
        <w:jc w:val="center"/>
        <w:rPr>
          <w:rFonts w:ascii="Sylfaen" w:hAnsi="Sylfaen" w:cs="Times Armenian"/>
          <w:b/>
          <w:sz w:val="20"/>
          <w:lang w:val="hy-AM"/>
        </w:rPr>
      </w:pPr>
      <w:r w:rsidRPr="0037299A">
        <w:rPr>
          <w:rFonts w:ascii="Sylfaen" w:hAnsi="Sylfaen"/>
          <w:b/>
          <w:sz w:val="20"/>
          <w:lang w:val="hy-AM"/>
        </w:rPr>
        <w:t xml:space="preserve">1. </w:t>
      </w:r>
      <w:r w:rsidRPr="0037299A">
        <w:rPr>
          <w:rFonts w:ascii="Sylfaen" w:hAnsi="Sylfaen" w:cs="Sylfaen"/>
          <w:b/>
          <w:sz w:val="20"/>
          <w:lang w:val="hy-AM"/>
        </w:rPr>
        <w:t>ՊԱՅՄԱՆԱԳՐԻ</w:t>
      </w:r>
      <w:r w:rsidRPr="0037299A">
        <w:rPr>
          <w:rFonts w:ascii="Sylfaen" w:hAnsi="Sylfaen" w:cs="Times Armenian"/>
          <w:b/>
          <w:sz w:val="20"/>
          <w:lang w:val="hy-AM"/>
        </w:rPr>
        <w:t xml:space="preserve"> </w:t>
      </w:r>
      <w:r w:rsidRPr="0037299A">
        <w:rPr>
          <w:rFonts w:ascii="Sylfaen" w:hAnsi="Sylfaen" w:cs="Sylfaen"/>
          <w:b/>
          <w:sz w:val="20"/>
          <w:lang w:val="hy-AM"/>
        </w:rPr>
        <w:t>ԱՌԱՐԿԱՆ</w:t>
      </w:r>
    </w:p>
    <w:p w14:paraId="3CDC3365" w14:textId="77777777" w:rsidR="0011638E" w:rsidRPr="0037299A" w:rsidRDefault="0011638E" w:rsidP="0011638E">
      <w:pPr>
        <w:ind w:firstLine="709"/>
        <w:jc w:val="center"/>
        <w:rPr>
          <w:rFonts w:ascii="Sylfaen" w:hAnsi="Sylfaen" w:cs="Times Armenian"/>
          <w:b/>
          <w:sz w:val="20"/>
          <w:lang w:val="hy-AM"/>
        </w:rPr>
      </w:pPr>
    </w:p>
    <w:p w14:paraId="66AC852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Sylfaen"/>
          <w:sz w:val="20"/>
          <w:lang w:val="hy-AM"/>
        </w:rPr>
        <w:t>1.1. Վաճառողը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սույն</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րով (այսուհետ</w:t>
      </w:r>
      <w:r w:rsidRPr="0037299A">
        <w:rPr>
          <w:rFonts w:ascii="Sylfaen" w:hAnsi="Sylfaen" w:cs="Times Armenian"/>
          <w:sz w:val="20"/>
          <w:lang w:val="hy-AM"/>
        </w:rPr>
        <w:t xml:space="preserve">` </w:t>
      </w:r>
      <w:r w:rsidRPr="0037299A">
        <w:rPr>
          <w:rFonts w:ascii="Sylfaen" w:hAnsi="Sylfaen" w:cs="Sylfaen"/>
          <w:sz w:val="20"/>
          <w:lang w:val="hy-AM"/>
        </w:rPr>
        <w:t>պայմանա</w:t>
      </w:r>
      <w:r w:rsidRPr="0037299A">
        <w:rPr>
          <w:rFonts w:ascii="Sylfaen" w:hAnsi="Sylfaen" w:cs="Times Armenian"/>
          <w:sz w:val="20"/>
          <w:lang w:val="hy-AM"/>
        </w:rPr>
        <w:t>գ</w:t>
      </w:r>
      <w:r w:rsidRPr="0037299A">
        <w:rPr>
          <w:rFonts w:ascii="Sylfaen" w:hAnsi="Sylfaen" w:cs="Sylfaen"/>
          <w:sz w:val="20"/>
          <w:lang w:val="hy-AM"/>
        </w:rPr>
        <w:t>իր) սահմանված</w:t>
      </w:r>
      <w:r w:rsidRPr="0037299A">
        <w:rPr>
          <w:rFonts w:ascii="Sylfaen" w:hAnsi="Sylfaen" w:cs="Times Armenian"/>
          <w:sz w:val="20"/>
          <w:lang w:val="hy-AM"/>
        </w:rPr>
        <w:t xml:space="preserve">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 </w:t>
      </w:r>
      <w:r w:rsidRPr="0037299A">
        <w:rPr>
          <w:rFonts w:ascii="Sylfaen" w:hAnsi="Sylfaen" w:cs="Sylfaen"/>
          <w:sz w:val="20"/>
          <w:lang w:val="hy-AM"/>
        </w:rPr>
        <w:t>Գնորդին</w:t>
      </w:r>
      <w:r w:rsidRPr="0037299A">
        <w:rPr>
          <w:rFonts w:ascii="Sylfaen" w:hAnsi="Sylfaen" w:cs="Times Armenian"/>
          <w:sz w:val="20"/>
          <w:lang w:val="hy-AM"/>
        </w:rPr>
        <w:t xml:space="preserve"> </w:t>
      </w:r>
      <w:r w:rsidRPr="0037299A">
        <w:rPr>
          <w:rFonts w:ascii="Sylfaen" w:hAnsi="Sylfaen" w:cs="Sylfaen"/>
          <w:sz w:val="20"/>
          <w:lang w:val="hy-AM"/>
        </w:rPr>
        <w:t>մատակարարել</w:t>
      </w:r>
      <w:r w:rsidRPr="0037299A">
        <w:rPr>
          <w:rFonts w:ascii="Sylfaen" w:hAnsi="Sylfaen" w:cs="Times Armenian"/>
          <w:sz w:val="20"/>
          <w:lang w:val="hy-AM"/>
        </w:rPr>
        <w:t xml:space="preserve"> պ</w:t>
      </w:r>
      <w:r w:rsidRPr="0037299A">
        <w:rPr>
          <w:rFonts w:ascii="Sylfaen" w:hAnsi="Sylfaen" w:cs="Sylfaen"/>
          <w:sz w:val="20"/>
          <w:lang w:val="hy-AM"/>
        </w:rPr>
        <w:t>այմանա</w:t>
      </w:r>
      <w:r w:rsidRPr="0037299A">
        <w:rPr>
          <w:rFonts w:ascii="Sylfaen" w:hAnsi="Sylfaen"/>
          <w:sz w:val="20"/>
          <w:lang w:val="hy-AM"/>
        </w:rPr>
        <w:t>գ</w:t>
      </w:r>
      <w:r w:rsidRPr="0037299A">
        <w:rPr>
          <w:rFonts w:ascii="Sylfaen" w:hAnsi="Sylfaen" w:cs="Sylfaen"/>
          <w:sz w:val="20"/>
          <w:lang w:val="hy-AM"/>
        </w:rPr>
        <w:t>րի</w:t>
      </w:r>
      <w:r w:rsidRPr="0037299A">
        <w:rPr>
          <w:rFonts w:ascii="Sylfaen" w:hAnsi="Sylfaen" w:cs="Times Armenian"/>
          <w:sz w:val="20"/>
          <w:lang w:val="hy-AM"/>
        </w:rPr>
        <w:t xml:space="preserve"> N 1 </w:t>
      </w:r>
      <w:r w:rsidRPr="0037299A">
        <w:rPr>
          <w:rFonts w:ascii="Sylfaen" w:hAnsi="Sylfaen" w:cs="Sylfaen"/>
          <w:sz w:val="20"/>
          <w:lang w:val="hy-AM"/>
        </w:rPr>
        <w:t>հավելվածով`</w:t>
      </w:r>
      <w:r w:rsidRPr="0037299A">
        <w:rPr>
          <w:rFonts w:ascii="Sylfaen" w:hAnsi="Sylfaen" w:cs="Times Armenian"/>
          <w:sz w:val="20"/>
          <w:lang w:val="hy-AM"/>
        </w:rPr>
        <w:t xml:space="preserve"> </w:t>
      </w:r>
      <w:r w:rsidRPr="0037299A">
        <w:rPr>
          <w:rFonts w:ascii="Sylfaen" w:hAnsi="Sylfaen" w:cs="Sylfaen"/>
          <w:sz w:val="20"/>
          <w:lang w:val="hy-AM"/>
        </w:rPr>
        <w:t>Տեխնիկական</w:t>
      </w:r>
      <w:r w:rsidRPr="0037299A">
        <w:rPr>
          <w:rFonts w:ascii="Sylfaen" w:hAnsi="Sylfaen" w:cs="Times Armenian"/>
          <w:sz w:val="20"/>
          <w:lang w:val="hy-AM"/>
        </w:rPr>
        <w:t xml:space="preserve"> </w:t>
      </w:r>
      <w:r w:rsidRPr="0037299A">
        <w:rPr>
          <w:rFonts w:ascii="Sylfaen" w:hAnsi="Sylfaen" w:cs="Sylfaen"/>
          <w:sz w:val="20"/>
          <w:lang w:val="hy-AM"/>
        </w:rPr>
        <w:t>բնութա</w:t>
      </w:r>
      <w:r w:rsidRPr="0037299A">
        <w:rPr>
          <w:rFonts w:ascii="Sylfaen" w:hAnsi="Sylfaen" w:cs="Times Armenian"/>
          <w:sz w:val="20"/>
          <w:lang w:val="hy-AM"/>
        </w:rPr>
        <w:t>գի</w:t>
      </w:r>
      <w:r w:rsidRPr="0037299A">
        <w:rPr>
          <w:rFonts w:ascii="Sylfaen" w:hAnsi="Sylfaen" w:cs="Sylfaen"/>
          <w:sz w:val="20"/>
          <w:lang w:val="hy-AM"/>
        </w:rPr>
        <w:t>ր-գնման-ժամանակացուցով նախատեսված</w:t>
      </w:r>
      <w:r w:rsidRPr="0037299A">
        <w:rPr>
          <w:rFonts w:ascii="Sylfaen" w:hAnsi="Sylfaen" w:cs="Times Armenian"/>
          <w:sz w:val="20"/>
          <w:lang w:val="hy-AM"/>
        </w:rPr>
        <w:t xml:space="preserve"> ապրանքը (այսուհետ` ապրանք), </w:t>
      </w:r>
      <w:r w:rsidRPr="0037299A">
        <w:rPr>
          <w:rFonts w:ascii="Sylfaen" w:hAnsi="Sylfaen" w:cs="Sylfaen"/>
          <w:sz w:val="20"/>
          <w:lang w:val="hy-AM"/>
        </w:rPr>
        <w:t>իսկ</w:t>
      </w:r>
      <w:r w:rsidRPr="0037299A">
        <w:rPr>
          <w:rFonts w:ascii="Sylfaen" w:hAnsi="Sylfaen" w:cs="Times Armenian"/>
          <w:sz w:val="20"/>
          <w:lang w:val="hy-AM"/>
        </w:rPr>
        <w:t xml:space="preserve"> </w:t>
      </w:r>
      <w:r w:rsidRPr="0037299A">
        <w:rPr>
          <w:rFonts w:ascii="Sylfaen" w:hAnsi="Sylfaen" w:cs="Sylfaen"/>
          <w:sz w:val="20"/>
          <w:lang w:val="hy-AM"/>
        </w:rPr>
        <w:t>Գնորդը</w:t>
      </w:r>
      <w:r w:rsidRPr="0037299A">
        <w:rPr>
          <w:rFonts w:ascii="Sylfaen" w:hAnsi="Sylfaen" w:cs="Times Armenian"/>
          <w:sz w:val="20"/>
          <w:lang w:val="hy-AM"/>
        </w:rPr>
        <w:t xml:space="preserve"> </w:t>
      </w:r>
      <w:r w:rsidRPr="0037299A">
        <w:rPr>
          <w:rFonts w:ascii="Sylfaen" w:hAnsi="Sylfaen" w:cs="Sylfaen"/>
          <w:sz w:val="20"/>
          <w:lang w:val="hy-AM"/>
        </w:rPr>
        <w:t>պարտավորվում</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ընդունել</w:t>
      </w:r>
      <w:r w:rsidRPr="0037299A">
        <w:rPr>
          <w:rFonts w:ascii="Sylfaen" w:hAnsi="Sylfaen" w:cs="Times Armenian"/>
          <w:sz w:val="20"/>
          <w:lang w:val="hy-AM"/>
        </w:rPr>
        <w:t xml:space="preserve"> ա</w:t>
      </w:r>
      <w:r w:rsidRPr="0037299A">
        <w:rPr>
          <w:rFonts w:ascii="Sylfaen" w:hAnsi="Sylfaen" w:cs="Sylfaen"/>
          <w:sz w:val="20"/>
          <w:lang w:val="hy-AM"/>
        </w:rPr>
        <w:t>պրանքը</w:t>
      </w:r>
      <w:r w:rsidRPr="0037299A">
        <w:rPr>
          <w:rFonts w:ascii="Sylfaen" w:hAnsi="Sylfaen" w:cs="Times Armenian"/>
          <w:sz w:val="20"/>
          <w:lang w:val="hy-AM"/>
        </w:rPr>
        <w:t xml:space="preserve"> </w:t>
      </w:r>
      <w:r w:rsidRPr="0037299A">
        <w:rPr>
          <w:rFonts w:ascii="Sylfaen" w:hAnsi="Sylfaen" w:cs="Sylfaen"/>
          <w:sz w:val="20"/>
          <w:lang w:val="hy-AM"/>
        </w:rPr>
        <w:t>և</w:t>
      </w:r>
      <w:r w:rsidRPr="0037299A">
        <w:rPr>
          <w:rFonts w:ascii="Sylfaen" w:hAnsi="Sylfaen" w:cs="Times Armenian"/>
          <w:sz w:val="20"/>
          <w:lang w:val="hy-AM"/>
        </w:rPr>
        <w:t xml:space="preserve"> </w:t>
      </w:r>
      <w:r w:rsidRPr="0037299A">
        <w:rPr>
          <w:rFonts w:ascii="Sylfaen" w:hAnsi="Sylfaen" w:cs="Sylfaen"/>
          <w:sz w:val="20"/>
          <w:lang w:val="hy-AM"/>
        </w:rPr>
        <w:t>վճարել</w:t>
      </w:r>
      <w:r w:rsidRPr="0037299A">
        <w:rPr>
          <w:rFonts w:ascii="Sylfaen" w:hAnsi="Sylfaen" w:cs="Times Armenian"/>
          <w:sz w:val="20"/>
          <w:lang w:val="hy-AM"/>
        </w:rPr>
        <w:t xml:space="preserve"> </w:t>
      </w:r>
      <w:r w:rsidRPr="0037299A">
        <w:rPr>
          <w:rFonts w:ascii="Sylfaen" w:hAnsi="Sylfaen" w:cs="Sylfaen"/>
          <w:sz w:val="20"/>
          <w:lang w:val="hy-AM"/>
        </w:rPr>
        <w:t>դրա</w:t>
      </w:r>
      <w:r w:rsidRPr="0037299A">
        <w:rPr>
          <w:rFonts w:ascii="Sylfaen" w:hAnsi="Sylfaen" w:cs="Times Armenian"/>
          <w:sz w:val="20"/>
          <w:lang w:val="hy-AM"/>
        </w:rPr>
        <w:t xml:space="preserve"> </w:t>
      </w:r>
      <w:r w:rsidRPr="0037299A">
        <w:rPr>
          <w:rFonts w:ascii="Sylfaen" w:hAnsi="Sylfaen" w:cs="Sylfaen"/>
          <w:sz w:val="20"/>
          <w:lang w:val="hy-AM"/>
        </w:rPr>
        <w:t>համար</w:t>
      </w:r>
      <w:r w:rsidRPr="0037299A">
        <w:rPr>
          <w:rFonts w:ascii="Sylfaen" w:hAnsi="Sylfaen" w:cs="Times Armenian"/>
          <w:sz w:val="20"/>
          <w:lang w:val="hy-AM"/>
        </w:rPr>
        <w:t xml:space="preserve">։ </w:t>
      </w:r>
    </w:p>
    <w:p w14:paraId="037E073D"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1.2 Գնորդը պատվերները ուղարկում է էլեկտրոնային եղանակով կամ բանավոր։</w:t>
      </w:r>
    </w:p>
    <w:p w14:paraId="14E85441" w14:textId="77777777" w:rsidR="0011638E" w:rsidRPr="0037299A" w:rsidRDefault="0011638E" w:rsidP="0011638E">
      <w:pPr>
        <w:ind w:firstLine="709"/>
        <w:jc w:val="both"/>
        <w:rPr>
          <w:rFonts w:ascii="Sylfaen" w:hAnsi="Sylfaen" w:cs="Times Armenian"/>
          <w:sz w:val="20"/>
          <w:lang w:val="hy-AM"/>
        </w:rPr>
      </w:pPr>
      <w:r w:rsidRPr="0037299A">
        <w:rPr>
          <w:rFonts w:ascii="Sylfaen" w:hAnsi="Sylfaen" w:cs="Times Armenian"/>
          <w:sz w:val="20"/>
          <w:lang w:val="hy-AM"/>
        </w:rPr>
        <w:t>1.3 Վաճառողը ապրանքը մատակարարում է երեքշաբթի և հինգշաբթի օրերին` մինչև ժամը 10։00` Գնորդի կողմից մինչև նախորդող աշխատանքային օրվա ժամը 15։00-ն տրված պատվերների հիման վրա։</w:t>
      </w:r>
    </w:p>
    <w:p w14:paraId="2FF4F1B8" w14:textId="77777777" w:rsidR="0011638E" w:rsidRPr="0037299A" w:rsidRDefault="0011638E" w:rsidP="0011638E">
      <w:pPr>
        <w:ind w:firstLine="709"/>
        <w:jc w:val="both"/>
        <w:rPr>
          <w:rFonts w:ascii="Sylfaen" w:hAnsi="Sylfaen" w:cs="Times Armenian"/>
          <w:sz w:val="20"/>
          <w:lang w:val="hy-AM"/>
        </w:rPr>
      </w:pPr>
    </w:p>
    <w:p w14:paraId="62E9EAD8" w14:textId="77777777" w:rsidR="0011638E" w:rsidRPr="0037299A" w:rsidRDefault="0011638E" w:rsidP="0011638E">
      <w:pPr>
        <w:ind w:firstLine="709"/>
        <w:jc w:val="both"/>
        <w:rPr>
          <w:rFonts w:ascii="Sylfaen" w:hAnsi="Sylfaen"/>
          <w:b/>
          <w:sz w:val="20"/>
          <w:lang w:val="hy-AM"/>
        </w:rPr>
      </w:pPr>
      <w:r w:rsidRPr="0037299A">
        <w:rPr>
          <w:rFonts w:ascii="Sylfaen" w:hAnsi="Sylfaen"/>
          <w:sz w:val="20"/>
          <w:lang w:val="hy-AM"/>
        </w:rPr>
        <w:tab/>
      </w:r>
      <w:r w:rsidRPr="0037299A">
        <w:rPr>
          <w:rFonts w:ascii="Sylfaen" w:hAnsi="Sylfaen"/>
          <w:b/>
          <w:sz w:val="20"/>
          <w:lang w:val="hy-AM"/>
        </w:rPr>
        <w:t>2. ԿՈՂՄԵՐԻ ԻՐԱՎՈՒՆՔՆԵՐԸ ԵՎ ՊԱՐՏԱԿԱՆՈՒԹՅՈՒՆՆԵՐԸ</w:t>
      </w:r>
    </w:p>
    <w:p w14:paraId="42E359DA" w14:textId="77777777" w:rsidR="0011638E" w:rsidRPr="0037299A" w:rsidRDefault="0011638E" w:rsidP="0011638E">
      <w:pPr>
        <w:ind w:firstLine="709"/>
        <w:jc w:val="both"/>
        <w:rPr>
          <w:rFonts w:ascii="Sylfaen" w:hAnsi="Sylfaen"/>
          <w:sz w:val="20"/>
          <w:lang w:val="hy-AM"/>
        </w:rPr>
      </w:pPr>
    </w:p>
    <w:p w14:paraId="26FAE3ED"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2.1 Գնորդն իրավունք ունի`</w:t>
      </w:r>
    </w:p>
    <w:p w14:paraId="0206CBE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2.1.1 Ապրանքը Պայմանագրով սահմանված ժամկետում Վաճառողի կողմից չմատակարարելու դեպքում.</w:t>
      </w:r>
      <w:r w:rsidRPr="0037299A">
        <w:rPr>
          <w:rFonts w:ascii="Sylfaen" w:hAnsi="Sylfaen"/>
          <w:sz w:val="20"/>
          <w:lang w:val="hy-AM"/>
        </w:rPr>
        <w:tab/>
      </w:r>
      <w:r w:rsidRPr="0037299A">
        <w:rPr>
          <w:rFonts w:ascii="Sylfaen" w:hAnsi="Sylfaen"/>
          <w:sz w:val="20"/>
          <w:lang w:val="hy-AM"/>
        </w:rPr>
        <w:tab/>
      </w:r>
    </w:p>
    <w:p w14:paraId="59C7FC8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հրաժարվել Ապրանքից, եթե այն մատակարարվել է մատակարարման ոչ պատշաճ որակով, մատակարարման ժամկետից 3 ժամ ուշացումով կամ ավելի,</w:t>
      </w:r>
      <w:r w:rsidRPr="0037299A">
        <w:rPr>
          <w:rFonts w:ascii="Sylfaen" w:hAnsi="Sylfaen"/>
          <w:sz w:val="20"/>
          <w:lang w:val="hy-AM"/>
        </w:rPr>
        <w:tab/>
      </w:r>
      <w:r w:rsidRPr="0037299A">
        <w:rPr>
          <w:rFonts w:ascii="Sylfaen" w:hAnsi="Sylfaen"/>
          <w:sz w:val="20"/>
          <w:lang w:val="hy-AM"/>
        </w:rPr>
        <w:tab/>
      </w:r>
    </w:p>
    <w:p w14:paraId="682EE0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ձեռք բերել Ապրանքը այլ կազմակերպությունից և պահանջել 6.6 կետով սահմանված փոխհատուցումը և տուժանքը:</w:t>
      </w:r>
    </w:p>
    <w:p w14:paraId="696912C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7F01634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հատուցելու ապրանքի անպատշաճ որակի լինելու պատճառով իր կատարած ծախսերը.</w:t>
      </w:r>
    </w:p>
    <w:p w14:paraId="734AB3F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3E62F3F" w14:textId="77777777" w:rsidR="0011638E" w:rsidRPr="0037299A" w:rsidRDefault="0011638E" w:rsidP="0011638E">
      <w:pPr>
        <w:ind w:firstLine="709"/>
        <w:jc w:val="both"/>
        <w:rPr>
          <w:rFonts w:ascii="Sylfaen" w:hAnsi="Sylfaen"/>
          <w:lang w:val="hy-AM"/>
        </w:rPr>
      </w:pPr>
      <w:r w:rsidRPr="0037299A">
        <w:rPr>
          <w:rFonts w:ascii="Sylfaen" w:hAnsi="Sylfaen"/>
          <w:sz w:val="20"/>
          <w:lang w:val="hy-AM"/>
        </w:rPr>
        <w:t>գ) հրաժարվել պայմանագիրը կատարելուց և պահանջել վերադարձնելու ապրանքի համար վճարված գումարը:</w:t>
      </w:r>
      <w:r w:rsidRPr="0037299A">
        <w:rPr>
          <w:rFonts w:ascii="Sylfaen" w:hAnsi="Sylfaen"/>
          <w:lang w:val="hy-AM"/>
        </w:rPr>
        <w:t xml:space="preserve"> </w:t>
      </w:r>
    </w:p>
    <w:p w14:paraId="00AF3FC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6.6 կետով սահմանված փոխհատուցումը և տուժանքը:</w:t>
      </w:r>
    </w:p>
    <w:p w14:paraId="5E2DADF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2.1.3 Եթե հանձնվել է պայմանագրով որոշվածից պակաս քանակի ապրանք, ապա` </w:t>
      </w:r>
    </w:p>
    <w:p w14:paraId="197801A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պահանջել լրացնելու ապրանքի պակաս հանձնված քանակը,</w:t>
      </w:r>
    </w:p>
    <w:p w14:paraId="2BE41A9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8DCF22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գ) ձեռք բերել Ապրանքը այլ կազմակերպությունից և պահանջել 6.6 կետով սահմանված փոխհատուցումը և տուժանքը:</w:t>
      </w:r>
    </w:p>
    <w:p w14:paraId="7F4310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2.1.4 Եթե հանձնվել է տեսակի պայմանի խախտմամբ ապրանք,  իր ընտրությամբ`</w:t>
      </w:r>
    </w:p>
    <w:p w14:paraId="4AEC00A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ա) ընդունել տեսակի վերաբերյալ պայմանին համապատասխանող ապրանքը և հրաժարվել մնացած ապրանքներից.</w:t>
      </w:r>
    </w:p>
    <w:p w14:paraId="5AE1CA0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231053B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467B5B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դ) ձեռք բերել Ապրանքը այլ կազմակերպությունից և պահանջել 7.3 կետով սահմանված փոխհատուցումը և տուժանքը:</w:t>
      </w:r>
    </w:p>
    <w:p w14:paraId="59B4314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2.1.5 Վաճառողի կողմից մատակարարման ժամկետների և որակի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0D4842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3DDDD6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2.1.7 Միակողմանի լուծել պայմանագիրը (լրիվ կամ մասնակի), եթե Վաճառողն էականորեն խախտել է պայմանագիրը.</w:t>
      </w:r>
    </w:p>
    <w:p w14:paraId="118466C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2.1.7.1 Վաճառողի կողմից պայմանագիրը խախտելն էական է համարվում, եթե`</w:t>
      </w:r>
    </w:p>
    <w:p w14:paraId="1F66D0E2"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ա) մատակարարվել է անպատշաճ որակի ապրանք որը չի կարող փոխարինվել Գնորդի համար ընդունելի ժամկետում.</w:t>
      </w:r>
    </w:p>
    <w:p w14:paraId="46682E9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ab/>
        <w:t>բ) ապրանքի մատակարարման որակը և ժամկետները խախտվել են 2 (երկու) աշխատանքային օրից ավելի,</w:t>
      </w:r>
    </w:p>
    <w:p w14:paraId="25D125F0"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գ) Ապրանքի մատակարարման ժամկետները խախտվել են 3 (երեք) և ավելի անգամ։</w:t>
      </w:r>
    </w:p>
    <w:p w14:paraId="63A9270D"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դ) 3 (երեք) և ավելի անգամ 2.1.1 բ), 2.1.3 գ), 2.1.4 դ) կետերին համաձայն կիրառվել է 6.6 կետով սահմանված տույժերը.</w:t>
      </w:r>
    </w:p>
    <w:p w14:paraId="6B4C06C5"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Սույն պայմանագրի իմաստով, եթե Վաճառողը ուշացրել է մատակարարումը  1.3 կետում սահմանված ժամկետից ավելի քան մեկ րոպե, հաշվառվում է ուշացման առաջին օրը և յուրաքանչյուր 24 ժամը մեկ ուշացումը ավելանում է ևս մեկ օրով։</w:t>
      </w:r>
    </w:p>
    <w:p w14:paraId="5EACA6BB"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2.1.8 Զննել ապրանքը և հայտնաբերված թերությունների մասին անհապաղ տեղեկացնել Վաճառողին։</w:t>
      </w:r>
    </w:p>
    <w:p w14:paraId="208534D1" w14:textId="77777777" w:rsidR="0011638E" w:rsidRPr="0037299A" w:rsidRDefault="0011638E" w:rsidP="0011638E">
      <w:pPr>
        <w:tabs>
          <w:tab w:val="left" w:pos="720"/>
        </w:tabs>
        <w:ind w:firstLine="709"/>
        <w:jc w:val="both"/>
        <w:rPr>
          <w:rFonts w:ascii="Sylfaen" w:hAnsi="Sylfaen"/>
          <w:sz w:val="20"/>
          <w:lang w:val="hy-AM"/>
        </w:rPr>
      </w:pPr>
      <w:r w:rsidRPr="0037299A">
        <w:rPr>
          <w:rFonts w:ascii="Sylfaen" w:hAnsi="Sylfaen"/>
          <w:sz w:val="20"/>
          <w:lang w:val="hy-AM"/>
        </w:rPr>
        <w:t>2.1.9 Ամսեկան առավելագույնը երկու անգամ պատվիրել Ապրանքը 1.3 կետում չնշված` շաբաթվա ցանկացած օր, դրա նախորդ աշխատանքային օրը` մինչև ժամը 15։00-ն տրված պատվերի հիման վրա։</w:t>
      </w:r>
    </w:p>
    <w:p w14:paraId="31480A72" w14:textId="77777777" w:rsidR="0011638E" w:rsidRPr="0037299A" w:rsidRDefault="0011638E" w:rsidP="0011638E">
      <w:pPr>
        <w:tabs>
          <w:tab w:val="left" w:pos="720"/>
        </w:tabs>
        <w:ind w:firstLine="709"/>
        <w:jc w:val="both"/>
        <w:rPr>
          <w:rFonts w:ascii="Sylfaen" w:hAnsi="Sylfaen"/>
          <w:sz w:val="12"/>
          <w:szCs w:val="12"/>
          <w:lang w:val="hy-AM"/>
        </w:rPr>
      </w:pPr>
    </w:p>
    <w:p w14:paraId="33C58D0F"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2.2 Գնորդը պարտավոր է`</w:t>
      </w:r>
    </w:p>
    <w:p w14:paraId="3CC1438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5D486C0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E654E8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F81EF1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6BE876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65DFEF2" w14:textId="77777777" w:rsidR="0011638E" w:rsidRPr="0037299A" w:rsidRDefault="0011638E" w:rsidP="0011638E">
      <w:pPr>
        <w:ind w:firstLine="709"/>
        <w:jc w:val="both"/>
        <w:rPr>
          <w:rFonts w:ascii="Sylfaen" w:hAnsi="Sylfaen"/>
          <w:sz w:val="20"/>
          <w:lang w:val="hy-AM"/>
        </w:rPr>
      </w:pPr>
    </w:p>
    <w:p w14:paraId="2F0A530C"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2.3 Վաճառողն իրավունք ունի`</w:t>
      </w:r>
    </w:p>
    <w:p w14:paraId="3A20B1A0"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2.3.1 Գնորդից պահանջել ընդունելու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ապրանքը: </w:t>
      </w:r>
    </w:p>
    <w:p w14:paraId="134B1EC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2.3.2 Գնորդից պահանջել վճարելու պայմանագրով նախատեսված </w:t>
      </w:r>
      <w:r w:rsidRPr="0037299A">
        <w:rPr>
          <w:rFonts w:ascii="Sylfaen" w:hAnsi="Sylfaen" w:cs="Sylfaen"/>
          <w:sz w:val="20"/>
          <w:lang w:val="hy-AM"/>
        </w:rPr>
        <w:t>կար</w:t>
      </w:r>
      <w:r w:rsidRPr="0037299A">
        <w:rPr>
          <w:rFonts w:ascii="Sylfaen" w:hAnsi="Sylfaen" w:cs="Times Armenian"/>
          <w:sz w:val="20"/>
          <w:lang w:val="hy-AM"/>
        </w:rPr>
        <w:t>գ</w:t>
      </w:r>
      <w:r w:rsidRPr="0037299A">
        <w:rPr>
          <w:rFonts w:ascii="Sylfaen" w:hAnsi="Sylfaen" w:cs="Sylfaen"/>
          <w:sz w:val="20"/>
          <w:lang w:val="hy-AM"/>
        </w:rPr>
        <w:t>ով</w:t>
      </w:r>
      <w:r w:rsidRPr="0037299A">
        <w:rPr>
          <w:rFonts w:ascii="Sylfaen" w:hAnsi="Sylfaen" w:cs="Times Armenian"/>
          <w:sz w:val="20"/>
          <w:lang w:val="hy-AM"/>
        </w:rPr>
        <w:t xml:space="preserve">,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r w:rsidRPr="0037299A">
        <w:rPr>
          <w:rFonts w:ascii="Sylfaen" w:hAnsi="Sylfaen"/>
          <w:sz w:val="20"/>
          <w:lang w:val="hy-AM"/>
        </w:rPr>
        <w:t xml:space="preserve"> մատակարարված և Գնորդի կողմից ընդունված ապրանքի համար իրեն վճարման ենթակա գումարները:</w:t>
      </w:r>
    </w:p>
    <w:p w14:paraId="43E9192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 Միակողմանի լուծել պայմանագիրը (լրիվ կամ մասնակի), եթե Գնորդն էականորեն խախտել է պայմանագիրը:</w:t>
      </w:r>
    </w:p>
    <w:p w14:paraId="6076CAF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4855C28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2.3.4 Գնորդի համաձայնությամբ վաղաժամկետ մատակարարել ապրանքը։ </w:t>
      </w:r>
    </w:p>
    <w:p w14:paraId="1D1533A7" w14:textId="77777777" w:rsidR="0011638E" w:rsidRPr="0037299A" w:rsidRDefault="0011638E" w:rsidP="0011638E">
      <w:pPr>
        <w:ind w:firstLine="709"/>
        <w:jc w:val="both"/>
        <w:rPr>
          <w:rFonts w:ascii="Sylfaen" w:hAnsi="Sylfaen"/>
          <w:sz w:val="20"/>
          <w:lang w:val="hy-AM"/>
        </w:rPr>
      </w:pPr>
    </w:p>
    <w:p w14:paraId="516B4963" w14:textId="77777777" w:rsidR="0011638E" w:rsidRPr="0037299A" w:rsidRDefault="0011638E" w:rsidP="0011638E">
      <w:pPr>
        <w:ind w:firstLine="709"/>
        <w:jc w:val="both"/>
        <w:rPr>
          <w:rFonts w:ascii="Sylfaen" w:hAnsi="Sylfaen"/>
          <w:b/>
          <w:sz w:val="20"/>
          <w:lang w:val="hy-AM"/>
        </w:rPr>
      </w:pPr>
      <w:r w:rsidRPr="0037299A">
        <w:rPr>
          <w:rFonts w:ascii="Sylfaen" w:hAnsi="Sylfaen"/>
          <w:b/>
          <w:sz w:val="20"/>
          <w:lang w:val="hy-AM"/>
        </w:rPr>
        <w:t>2.4 Վաճառողը պարտավոր է`</w:t>
      </w:r>
    </w:p>
    <w:p w14:paraId="1BEB2BE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2.4.1 Գնորդին հանձնել ապրանքը` պայմանագրով նախատեսված կարգով, </w:t>
      </w:r>
      <w:r w:rsidRPr="0037299A">
        <w:rPr>
          <w:rFonts w:ascii="Sylfaen" w:hAnsi="Sylfaen" w:cs="Sylfaen"/>
          <w:sz w:val="20"/>
          <w:lang w:val="hy-AM"/>
        </w:rPr>
        <w:t>ծավալներով,</w:t>
      </w:r>
      <w:r w:rsidRPr="0037299A">
        <w:rPr>
          <w:rFonts w:ascii="Sylfaen" w:hAnsi="Sylfaen" w:cs="Times Armenian"/>
          <w:sz w:val="20"/>
          <w:lang w:val="hy-AM"/>
        </w:rPr>
        <w:t xml:space="preserve"> ժամկետներում և հասցեով:</w:t>
      </w:r>
    </w:p>
    <w:p w14:paraId="27FF83E6"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3DFA1"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2.4.3 Գնորդին հանձնել երրորդ անձանց իրավունքներից ազատ ապրանք:</w:t>
      </w:r>
    </w:p>
    <w:p w14:paraId="4856EB7F"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952FF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2.4.6 Թերի մատակարարում թույլ տալու դեպքում, պայմանագրով նախատեսված կարգով, լրացնել թերի մատակարարվածը։</w:t>
      </w:r>
    </w:p>
    <w:p w14:paraId="7B5E05D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133DF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2.4.8 Պայմանագրով նախատեսված դեպքերում վճարել պայմանագրի 6.2 և 6.3  կետերով նախատեսված տույժը և տուգանքը։</w:t>
      </w:r>
    </w:p>
    <w:p w14:paraId="3A3DB2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2.4.9 Գնորդին հանձնել ապրանքի պատկանելիքները և համապատասխան փաստաթղթերը։</w:t>
      </w:r>
    </w:p>
    <w:p w14:paraId="6BF9B7C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60C34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D45BE13"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2.4.12 Մատակարարել 2.1.9 կետի հիման վրա պատվիրված Ապրանքը։</w:t>
      </w:r>
    </w:p>
    <w:p w14:paraId="7799E0FA" w14:textId="77777777" w:rsidR="0011638E" w:rsidRPr="0037299A" w:rsidRDefault="0011638E" w:rsidP="0011638E">
      <w:pPr>
        <w:ind w:firstLine="709"/>
        <w:jc w:val="both"/>
        <w:rPr>
          <w:rFonts w:ascii="Sylfaen" w:hAnsi="Sylfaen"/>
          <w:lang w:val="hy-AM"/>
        </w:rPr>
      </w:pPr>
    </w:p>
    <w:p w14:paraId="6558BD3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3. ՊԱՅՄԱՆԱԳՐԻ ԳԻՆԸ ԵՎ ՎՃԱՐՄԱՆ ԿԱՐԳԸ</w:t>
      </w:r>
    </w:p>
    <w:p w14:paraId="1860FF6B" w14:textId="1F4EE6A0" w:rsidR="0011638E" w:rsidRPr="000357EE" w:rsidRDefault="0011638E" w:rsidP="0011638E">
      <w:pPr>
        <w:ind w:firstLine="709"/>
        <w:jc w:val="both"/>
        <w:rPr>
          <w:rFonts w:ascii="Sylfaen" w:hAnsi="Sylfaen"/>
          <w:sz w:val="20"/>
          <w:lang w:val="hy-AM"/>
        </w:rPr>
      </w:pPr>
      <w:r w:rsidRPr="0037299A">
        <w:rPr>
          <w:rFonts w:ascii="Sylfaen" w:hAnsi="Sylfaen"/>
          <w:sz w:val="20"/>
          <w:lang w:val="hy-AM"/>
        </w:rPr>
        <w:t xml:space="preserve">3.1  Պայմանագրի գինը </w:t>
      </w:r>
      <w:r w:rsidRPr="0010681D">
        <w:rPr>
          <w:rFonts w:ascii="Sylfaen" w:hAnsi="Sylfaen"/>
          <w:sz w:val="20"/>
          <w:lang w:val="hy-AM"/>
        </w:rPr>
        <w:t xml:space="preserve">կազմում է </w:t>
      </w:r>
      <w:r>
        <w:rPr>
          <w:rFonts w:ascii="Sylfaen" w:hAnsi="Sylfaen"/>
          <w:sz w:val="20"/>
          <w:lang w:val="hy-AM"/>
        </w:rPr>
        <w:t xml:space="preserve">                                                           </w:t>
      </w:r>
      <w:r w:rsidRPr="0010681D">
        <w:rPr>
          <w:rFonts w:ascii="Sylfaen" w:hAnsi="Sylfaen"/>
          <w:sz w:val="20"/>
          <w:lang w:val="hy-AM"/>
        </w:rPr>
        <w:t>ՀՀ դրամ, ներառյալ ԱԱՀ-ն:</w:t>
      </w:r>
      <w:r>
        <w:rPr>
          <w:rFonts w:ascii="Sylfaen" w:hAnsi="Sylfaen"/>
          <w:sz w:val="20"/>
          <w:lang w:val="hy-AM"/>
        </w:rPr>
        <w:t xml:space="preserve"> </w:t>
      </w:r>
      <w:r w:rsidRPr="0010681D">
        <w:rPr>
          <w:rFonts w:ascii="Sylfaen" w:hAnsi="Sylfaen"/>
          <w:sz w:val="20"/>
          <w:lang w:val="hy-AM"/>
        </w:rPr>
        <w:t xml:space="preserve"> Պայմանագրի գինը ներառում է պայմանագրի կատարումն ապահովելու նպատակով Վաճառողի կողմից</w:t>
      </w:r>
      <w:r w:rsidRPr="0037299A">
        <w:rPr>
          <w:rFonts w:ascii="Sylfaen" w:hAnsi="Sylfaen"/>
          <w:sz w:val="20"/>
          <w:lang w:val="hy-AM"/>
        </w:rPr>
        <w:t xml:space="preserve"> կատարվելիք բոլոր վճարները (ծախսերը), այդ թվում` հարկերը, տուրքերը, փոխադրման, ապահովագրման ծախսերը, պարգևավճարները և ակնկալվող շահույթը։</w:t>
      </w:r>
    </w:p>
    <w:p w14:paraId="5C336411"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3A92C2D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2B4A2DDE" w14:textId="77777777" w:rsidR="0011638E" w:rsidRPr="0037299A" w:rsidRDefault="0011638E" w:rsidP="0011638E">
      <w:pPr>
        <w:ind w:firstLine="720"/>
        <w:jc w:val="both"/>
        <w:rPr>
          <w:rFonts w:ascii="Sylfaen" w:hAnsi="Sylfaen" w:cs="Sylfaen"/>
          <w:i/>
          <w:sz w:val="20"/>
          <w:u w:val="single"/>
          <w:lang w:val="hy-AM"/>
        </w:rPr>
      </w:pPr>
    </w:p>
    <w:p w14:paraId="57CE5D1D"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4. ԱՊՐԱՆՔԻ ՈՐԱԿԸ ԵՎ ԵՐԱՇԽԻՔԸ</w:t>
      </w:r>
    </w:p>
    <w:p w14:paraId="22D6F59B"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14:paraId="2B990D82" w14:textId="77777777" w:rsidR="0011638E" w:rsidRPr="0037299A" w:rsidRDefault="0011638E" w:rsidP="0011638E">
      <w:pPr>
        <w:ind w:firstLine="709"/>
        <w:jc w:val="both"/>
        <w:rPr>
          <w:rFonts w:ascii="Sylfaen" w:hAnsi="Sylfaen"/>
          <w:sz w:val="20"/>
          <w:lang w:val="hy-AM"/>
        </w:rPr>
      </w:pPr>
    </w:p>
    <w:p w14:paraId="29A7F1AB"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5. ԱՊՐԱՆՔԻ ՀԱՆՁՆՈՒՄԸ ԵՎ ԸՆԴՈՒՆՈՒՄԸ</w:t>
      </w:r>
    </w:p>
    <w:p w14:paraId="2AEF04DD"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5.1 Մատակարարված ապրանքն </w:t>
      </w:r>
      <w:r w:rsidRPr="0037299A">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9A60A9" w14:textId="77777777" w:rsidR="0011638E" w:rsidRPr="0037299A" w:rsidRDefault="0011638E" w:rsidP="0011638E">
      <w:pPr>
        <w:ind w:firstLine="720"/>
        <w:jc w:val="both"/>
        <w:rPr>
          <w:rFonts w:ascii="Sylfaen" w:hAnsi="Sylfaen" w:cs="Sylfaen"/>
          <w:sz w:val="20"/>
          <w:szCs w:val="20"/>
          <w:lang w:val="hy-AM"/>
        </w:rPr>
      </w:pPr>
      <w:r w:rsidRPr="0037299A">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7299A">
        <w:rPr>
          <w:rFonts w:ascii="Sylfaen" w:hAnsi="Sylfaen" w:cs="Sylfaen"/>
          <w:sz w:val="20"/>
          <w:szCs w:val="20"/>
          <w:u w:val="single"/>
          <w:lang w:val="hy-AM"/>
        </w:rPr>
        <w:t>երկու</w:t>
      </w:r>
      <w:r w:rsidRPr="0037299A">
        <w:rPr>
          <w:rFonts w:ascii="Sylfaen" w:hAnsi="Sylfaen" w:cs="Sylfaen"/>
          <w:sz w:val="20"/>
          <w:szCs w:val="20"/>
          <w:lang w:val="hy-AM"/>
        </w:rPr>
        <w:t xml:space="preserve"> օրինակ (հավելված N 3): </w:t>
      </w:r>
    </w:p>
    <w:p w14:paraId="737B0D1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5.2 Հանձնման-ընդունման արձանագրությունը ստորագրվում է, եթե </w:t>
      </w:r>
      <w:r w:rsidRPr="0037299A">
        <w:rPr>
          <w:rFonts w:ascii="Sylfaen" w:hAnsi="Sylfaen"/>
          <w:sz w:val="20"/>
          <w:lang w:val="pt-BR"/>
        </w:rPr>
        <w:t xml:space="preserve">մատակարարված ապրանքը </w:t>
      </w:r>
      <w:r w:rsidRPr="0037299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2B1C8BA"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096E6935"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 xml:space="preserve"> բ) Վաճառողի նկատմամբ կիրառում է պայմանագրով նախատեսված պատասխանատվության միջոցներ։</w:t>
      </w:r>
    </w:p>
    <w:p w14:paraId="6BC6BD5D"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lastRenderedPageBreak/>
        <w:t xml:space="preserve">5.3 Գնորդը հանձնման-ընդունման արձանագրությունը ստանալու </w:t>
      </w:r>
      <w:r w:rsidRPr="0037299A">
        <w:rPr>
          <w:rFonts w:ascii="Sylfaen" w:hAnsi="Sylfaen" w:cs="Sylfaen"/>
          <w:sz w:val="20"/>
          <w:szCs w:val="20"/>
          <w:lang w:val="hy-AM"/>
        </w:rPr>
        <w:t xml:space="preserve">օրվան հաջորդող աշխատանքային օրվանից հաշված </w:t>
      </w:r>
      <w:r w:rsidRPr="0037299A">
        <w:rPr>
          <w:rFonts w:ascii="Sylfaen" w:hAnsi="Sylfaen" w:cs="Sylfaen"/>
          <w:sz w:val="20"/>
          <w:szCs w:val="20"/>
          <w:u w:val="single"/>
          <w:lang w:val="hy-AM"/>
        </w:rPr>
        <w:t>տասը</w:t>
      </w:r>
      <w:r w:rsidRPr="0037299A">
        <w:rPr>
          <w:rFonts w:ascii="Sylfaen" w:hAnsi="Sylfaen" w:cs="Sylfaen"/>
          <w:sz w:val="20"/>
          <w:szCs w:val="20"/>
          <w:lang w:val="hy-AM"/>
        </w:rPr>
        <w:t xml:space="preserve"> աշխատանքային օրվա ընթացքում </w:t>
      </w:r>
      <w:r w:rsidRPr="0037299A">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25B91F2" w14:textId="77777777" w:rsidR="0011638E" w:rsidRPr="0037299A" w:rsidRDefault="0011638E" w:rsidP="0011638E">
      <w:pPr>
        <w:ind w:firstLine="720"/>
        <w:jc w:val="both"/>
        <w:rPr>
          <w:rFonts w:ascii="Sylfaen" w:hAnsi="Sylfaen" w:cs="Sylfaen"/>
          <w:sz w:val="20"/>
          <w:lang w:val="hy-AM"/>
        </w:rPr>
      </w:pPr>
      <w:r w:rsidRPr="0037299A">
        <w:rPr>
          <w:rFonts w:ascii="Sylfaen" w:hAnsi="Sylfaen"/>
          <w:sz w:val="20"/>
          <w:lang w:val="hy-AM"/>
        </w:rPr>
        <w:t xml:space="preserve">5.4 </w:t>
      </w:r>
      <w:r w:rsidRPr="0037299A">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7299A">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7299A">
        <w:rPr>
          <w:rFonts w:ascii="Sylfaen" w:hAnsi="Sylfaen" w:cs="Sylfaen"/>
          <w:sz w:val="20"/>
          <w:lang w:val="hy-AM"/>
        </w:rPr>
        <w:softHyphen/>
        <w:t xml:space="preserve">գրությունը: </w:t>
      </w:r>
    </w:p>
    <w:p w14:paraId="4DFABFD0" w14:textId="77777777" w:rsidR="0011638E" w:rsidRPr="0037299A" w:rsidRDefault="0011638E" w:rsidP="0011638E">
      <w:pPr>
        <w:ind w:firstLine="720"/>
        <w:jc w:val="both"/>
        <w:rPr>
          <w:rFonts w:ascii="Sylfaen" w:hAnsi="Sylfaen" w:cs="Sylfaen"/>
          <w:sz w:val="20"/>
          <w:lang w:val="hy-AM"/>
        </w:rPr>
      </w:pPr>
      <w:r w:rsidRPr="0037299A">
        <w:rPr>
          <w:rFonts w:ascii="Sylfaen" w:hAnsi="Sylfaen" w:cs="Sylfaen"/>
          <w:sz w:val="20"/>
          <w:lang w:val="hy-AM"/>
        </w:rPr>
        <w:t>5.5 Եթե մինչև պայմանագրային ժամկետի ավարտը որևէ ապրանքի մասով Գնորդը պատվիրում է ավելի քիչ քանակ, քան սահմանված է Պայմանագրում, ապա Պայմանագիրը համարվում է լրիվությամբ կատարված և Կողմերի հանդեպ որևէ տույժ կամ տուգանք չի հաշվարկվում։</w:t>
      </w:r>
    </w:p>
    <w:p w14:paraId="279D72AB" w14:textId="77777777" w:rsidR="0011638E" w:rsidRPr="0037299A" w:rsidRDefault="0011638E" w:rsidP="0011638E">
      <w:pPr>
        <w:ind w:firstLine="720"/>
        <w:jc w:val="both"/>
        <w:rPr>
          <w:rFonts w:ascii="Sylfaen" w:hAnsi="Sylfaen" w:cs="Sylfaen"/>
          <w:sz w:val="20"/>
          <w:lang w:val="hy-AM"/>
        </w:rPr>
      </w:pPr>
    </w:p>
    <w:p w14:paraId="5E44D75F"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6. ԿՈՂՄԵՐԻ ՊԱՏԱՍԽԱՆԱՏՎՈՒԹՅՈՒՆԸ</w:t>
      </w:r>
    </w:p>
    <w:p w14:paraId="12073BC5"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A8CA964"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414B3D57"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7299A">
        <w:rPr>
          <w:rFonts w:ascii="Sylfaen" w:hAnsi="Sylfaen" w:cs="Sylfaen"/>
          <w:sz w:val="20"/>
          <w:lang w:val="hy-AM"/>
        </w:rPr>
        <w:t>(զրո ամբողջ հինգ տասնորդական) տոկոսի</w:t>
      </w:r>
      <w:r w:rsidRPr="0037299A" w:rsidDel="009B7E9C">
        <w:rPr>
          <w:rFonts w:ascii="Sylfaen" w:hAnsi="Sylfaen"/>
          <w:sz w:val="20"/>
          <w:lang w:val="hy-AM"/>
        </w:rPr>
        <w:t xml:space="preserve"> </w:t>
      </w:r>
      <w:r w:rsidRPr="0037299A">
        <w:rPr>
          <w:rFonts w:ascii="Sylfaen" w:hAnsi="Sylfaen"/>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Ընդ որում տուգանքը հաշվարկվում է նաև ապրանքի մատակարարումը սույն պայմանագրի 1.2 կետին համապատասխան տրված պատվերի հիման վրա կատարելու, սակայն պատվիրատուի կողմից այն չընդունվելու դեպքում:</w:t>
      </w:r>
    </w:p>
    <w:p w14:paraId="7E7D0E8A"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EA3BF78"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37299A">
        <w:rPr>
          <w:rFonts w:ascii="Sylfaen" w:hAnsi="Sylfaen" w:cs="Sylfaen"/>
          <w:sz w:val="20"/>
          <w:lang w:val="hy-AM"/>
        </w:rPr>
        <w:t>(զրո ամբողջ հինգ հարյուրերրորդական) տոկոսի</w:t>
      </w:r>
      <w:r w:rsidRPr="0037299A">
        <w:rPr>
          <w:rFonts w:ascii="Sylfaen" w:hAnsi="Sylfaen"/>
          <w:sz w:val="20"/>
          <w:lang w:val="hy-AM"/>
        </w:rPr>
        <w:t xml:space="preserve">  չափով։</w:t>
      </w:r>
    </w:p>
    <w:p w14:paraId="0AF51179"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6.6 Պայմանագրի 2.1.1 բ), 2.1.3 գ), 2.1.4 դ) կետերի պայմանների խախտման պատճառով ապրանքից հրաժարվելու դեպքում, եթե Գնորդը ձեռք է բերել ապրանքը ավելի թանկ, բայց ողջամիտ գնով, Վաճառողը պարտավոր է փոխհատուցել ապրանքի պայմանագրային գնի և ձեռք բերման գնի միջեւ տարբերության չափով, ինչպես նաեւ վճարել տույժ՝ 2000 (երկու հազար) ՀՀ դրամի չափով՝ Գնորդի կողմից տրանսպորտային և ձեռք բերման ծախսերը ծածկելու համար:</w:t>
      </w:r>
    </w:p>
    <w:p w14:paraId="76AC0F3E"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6.7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1D1B7E2"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6.8 Տույժերի և (կամ) տուգանքի վճարումը Կողմերին չի ազատում իրենց պայմանագրային պարտվորությունները լրիվ կատարելուց։</w:t>
      </w:r>
    </w:p>
    <w:p w14:paraId="25882468" w14:textId="77777777" w:rsidR="0011638E" w:rsidRPr="0037299A" w:rsidRDefault="0011638E" w:rsidP="0011638E">
      <w:pPr>
        <w:ind w:firstLine="709"/>
        <w:jc w:val="both"/>
        <w:rPr>
          <w:rFonts w:ascii="Sylfaen" w:hAnsi="Sylfaen"/>
          <w:sz w:val="20"/>
          <w:lang w:val="hy-AM"/>
        </w:rPr>
      </w:pPr>
    </w:p>
    <w:p w14:paraId="72E9724F" w14:textId="77777777" w:rsidR="0011638E" w:rsidRPr="0037299A" w:rsidRDefault="0011638E" w:rsidP="0011638E">
      <w:pPr>
        <w:ind w:firstLine="709"/>
        <w:jc w:val="both"/>
        <w:rPr>
          <w:rFonts w:ascii="Sylfaen" w:hAnsi="Sylfaen"/>
          <w:sz w:val="20"/>
          <w:lang w:val="hy-AM"/>
        </w:rPr>
      </w:pPr>
    </w:p>
    <w:p w14:paraId="00D33A50"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7. ԱՆՀԱՂԹԱՀԱՐԵԼԻ ՈՒԺԻ ԱԶԴԵՑՈՒԹՅՈՒՆԸ (ՖՈՐՍ-ՄԱԺՈՐ)</w:t>
      </w:r>
    </w:p>
    <w:p w14:paraId="4270BB0C" w14:textId="77777777" w:rsidR="0011638E" w:rsidRPr="0037299A" w:rsidRDefault="0011638E" w:rsidP="0011638E">
      <w:pPr>
        <w:ind w:firstLine="709"/>
        <w:jc w:val="center"/>
        <w:rPr>
          <w:rFonts w:ascii="Sylfaen" w:hAnsi="Sylfaen"/>
          <w:b/>
          <w:sz w:val="20"/>
          <w:lang w:val="hy-AM"/>
        </w:rPr>
      </w:pPr>
    </w:p>
    <w:p w14:paraId="79C486BC" w14:textId="77777777" w:rsidR="0011638E" w:rsidRPr="0037299A" w:rsidRDefault="0011638E" w:rsidP="0011638E">
      <w:pPr>
        <w:ind w:firstLine="709"/>
        <w:jc w:val="both"/>
        <w:rPr>
          <w:rFonts w:ascii="Sylfaen" w:hAnsi="Sylfaen"/>
          <w:sz w:val="20"/>
          <w:lang w:val="hy-AM"/>
        </w:rPr>
      </w:pPr>
      <w:r w:rsidRPr="0037299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371DBA1" w14:textId="77777777" w:rsidR="0011638E" w:rsidRPr="0037299A" w:rsidRDefault="0011638E" w:rsidP="0011638E">
      <w:pPr>
        <w:ind w:firstLine="709"/>
        <w:jc w:val="both"/>
        <w:rPr>
          <w:rFonts w:ascii="Sylfaen" w:hAnsi="Sylfaen"/>
          <w:sz w:val="20"/>
          <w:lang w:val="hy-AM"/>
        </w:rPr>
      </w:pPr>
    </w:p>
    <w:p w14:paraId="42035062" w14:textId="77777777" w:rsidR="0011638E" w:rsidRPr="0037299A" w:rsidRDefault="0011638E" w:rsidP="0011638E">
      <w:pPr>
        <w:ind w:firstLine="709"/>
        <w:jc w:val="center"/>
        <w:rPr>
          <w:rFonts w:ascii="Sylfaen" w:hAnsi="Sylfaen"/>
          <w:b/>
          <w:sz w:val="20"/>
          <w:lang w:val="hy-AM"/>
        </w:rPr>
      </w:pPr>
      <w:r w:rsidRPr="0037299A">
        <w:rPr>
          <w:rFonts w:ascii="Sylfaen" w:hAnsi="Sylfaen"/>
          <w:b/>
          <w:sz w:val="20"/>
          <w:lang w:val="hy-AM"/>
        </w:rPr>
        <w:t>8. ԱՅԼ ՊԱՅՄԱՆՆԵՐ</w:t>
      </w:r>
    </w:p>
    <w:p w14:paraId="142F8F7A" w14:textId="77777777" w:rsidR="0011638E" w:rsidRPr="0037299A" w:rsidRDefault="0011638E" w:rsidP="0011638E">
      <w:pPr>
        <w:ind w:firstLine="709"/>
        <w:jc w:val="center"/>
        <w:rPr>
          <w:rFonts w:ascii="Sylfaen" w:hAnsi="Sylfaen"/>
          <w:b/>
          <w:sz w:val="20"/>
          <w:lang w:val="hy-AM"/>
        </w:rPr>
      </w:pPr>
    </w:p>
    <w:p w14:paraId="7FA006EB"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sz w:val="20"/>
          <w:lang w:val="hy-AM"/>
        </w:rPr>
        <w:t xml:space="preserve">8.1 </w:t>
      </w:r>
      <w:r w:rsidRPr="0037299A">
        <w:rPr>
          <w:rFonts w:ascii="Sylfaen" w:hAnsi="Sylfaen" w:cs="Sylfaen"/>
          <w:sz w:val="20"/>
          <w:lang w:val="hy-AM"/>
        </w:rPr>
        <w:t>Պայմանագիրն</w:t>
      </w:r>
      <w:r w:rsidRPr="0037299A">
        <w:rPr>
          <w:rFonts w:ascii="Sylfaen" w:hAnsi="Sylfaen" w:cs="Times Armenian"/>
          <w:sz w:val="20"/>
          <w:lang w:val="hy-AM"/>
        </w:rPr>
        <w:t xml:space="preserve"> </w:t>
      </w:r>
      <w:r w:rsidRPr="0037299A">
        <w:rPr>
          <w:rFonts w:ascii="Sylfaen" w:hAnsi="Sylfaen" w:cs="Sylfaen"/>
          <w:sz w:val="20"/>
          <w:lang w:val="hy-AM"/>
        </w:rPr>
        <w:t>ուժի</w:t>
      </w:r>
      <w:r w:rsidRPr="0037299A">
        <w:rPr>
          <w:rFonts w:ascii="Sylfaen" w:hAnsi="Sylfaen" w:cs="Times Armenian"/>
          <w:sz w:val="20"/>
          <w:lang w:val="hy-AM"/>
        </w:rPr>
        <w:t xml:space="preserve"> </w:t>
      </w:r>
      <w:r w:rsidRPr="0037299A">
        <w:rPr>
          <w:rFonts w:ascii="Sylfaen" w:hAnsi="Sylfaen" w:cs="Sylfaen"/>
          <w:sz w:val="20"/>
          <w:lang w:val="hy-AM"/>
        </w:rPr>
        <w:t>մեջ</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մտնում</w:t>
      </w:r>
      <w:r w:rsidRPr="0037299A">
        <w:rPr>
          <w:rFonts w:ascii="Sylfaen" w:hAnsi="Sylfaen" w:cs="Times Armenian"/>
          <w:sz w:val="20"/>
          <w:lang w:val="hy-AM"/>
        </w:rPr>
        <w:t xml:space="preserve"> </w:t>
      </w:r>
      <w:r w:rsidRPr="0037299A">
        <w:rPr>
          <w:rFonts w:ascii="Sylfaen" w:hAnsi="Sylfaen" w:cs="Sylfaen"/>
          <w:sz w:val="20"/>
          <w:lang w:val="hy-AM"/>
        </w:rPr>
        <w:t>Կողմերի</w:t>
      </w:r>
      <w:r w:rsidRPr="0037299A">
        <w:rPr>
          <w:rFonts w:ascii="Sylfaen" w:hAnsi="Sylfaen" w:cs="Times Armenian"/>
          <w:sz w:val="20"/>
          <w:lang w:val="hy-AM"/>
        </w:rPr>
        <w:t xml:space="preserve"> </w:t>
      </w:r>
      <w:r w:rsidRPr="0037299A">
        <w:rPr>
          <w:rFonts w:ascii="Sylfaen" w:hAnsi="Sylfaen" w:cs="Sylfaen"/>
          <w:sz w:val="20"/>
          <w:lang w:val="hy-AM"/>
        </w:rPr>
        <w:t>ստորագրման</w:t>
      </w:r>
      <w:r w:rsidRPr="0037299A">
        <w:rPr>
          <w:rFonts w:ascii="Sylfaen" w:hAnsi="Sylfaen" w:cs="Times Armenian"/>
          <w:sz w:val="20"/>
          <w:lang w:val="hy-AM"/>
        </w:rPr>
        <w:t xml:space="preserve"> </w:t>
      </w:r>
      <w:r w:rsidRPr="0037299A">
        <w:rPr>
          <w:rFonts w:ascii="Sylfaen" w:hAnsi="Sylfaen" w:cs="Sylfaen"/>
          <w:sz w:val="20"/>
          <w:lang w:val="hy-AM"/>
        </w:rPr>
        <w:t>պահից և գործում է մինչև</w:t>
      </w:r>
      <w:r w:rsidRPr="0037299A">
        <w:rPr>
          <w:rFonts w:ascii="Sylfaen" w:hAnsi="Sylfaen" w:cs="Times Armenian"/>
          <w:sz w:val="20"/>
          <w:lang w:val="hy-AM"/>
        </w:rPr>
        <w:t xml:space="preserve"> </w:t>
      </w:r>
      <w:r w:rsidRPr="0037299A">
        <w:rPr>
          <w:rFonts w:ascii="Sylfaen" w:hAnsi="Sylfaen" w:cs="Sylfaen"/>
          <w:sz w:val="20"/>
          <w:lang w:val="hy-AM"/>
        </w:rPr>
        <w:t>կողմերի` պայմանագրով</w:t>
      </w:r>
      <w:r w:rsidRPr="0037299A">
        <w:rPr>
          <w:rFonts w:ascii="Sylfaen" w:hAnsi="Sylfaen" w:cs="Times Armenian"/>
          <w:sz w:val="20"/>
          <w:lang w:val="hy-AM"/>
        </w:rPr>
        <w:t xml:space="preserve"> </w:t>
      </w:r>
      <w:r w:rsidRPr="0037299A">
        <w:rPr>
          <w:rFonts w:ascii="Sylfaen" w:hAnsi="Sylfaen" w:cs="Sylfaen"/>
          <w:sz w:val="20"/>
          <w:lang w:val="hy-AM"/>
        </w:rPr>
        <w:t>ստանձնած</w:t>
      </w:r>
      <w:r w:rsidRPr="0037299A">
        <w:rPr>
          <w:rFonts w:ascii="Sylfaen" w:hAnsi="Sylfaen" w:cs="Times Armenian"/>
          <w:sz w:val="20"/>
          <w:lang w:val="hy-AM"/>
        </w:rPr>
        <w:t xml:space="preserve"> </w:t>
      </w:r>
      <w:r w:rsidRPr="0037299A">
        <w:rPr>
          <w:rFonts w:ascii="Sylfaen" w:hAnsi="Sylfaen" w:cs="Sylfaen"/>
          <w:sz w:val="20"/>
          <w:lang w:val="hy-AM"/>
        </w:rPr>
        <w:t>պարտավորությունների</w:t>
      </w:r>
      <w:r w:rsidRPr="0037299A">
        <w:rPr>
          <w:rFonts w:ascii="Sylfaen" w:hAnsi="Sylfaen" w:cs="Times Armenian"/>
          <w:sz w:val="20"/>
          <w:lang w:val="hy-AM"/>
        </w:rPr>
        <w:t xml:space="preserve"> </w:t>
      </w:r>
      <w:r w:rsidRPr="0037299A">
        <w:rPr>
          <w:rFonts w:ascii="Sylfaen" w:hAnsi="Sylfaen" w:cs="Sylfaen"/>
          <w:sz w:val="20"/>
          <w:lang w:val="hy-AM"/>
        </w:rPr>
        <w:t>ողջ</w:t>
      </w:r>
      <w:r w:rsidRPr="0037299A">
        <w:rPr>
          <w:rFonts w:ascii="Sylfaen" w:hAnsi="Sylfaen" w:cs="Times Armenian"/>
          <w:sz w:val="20"/>
          <w:lang w:val="hy-AM"/>
        </w:rPr>
        <w:t xml:space="preserve"> </w:t>
      </w:r>
      <w:r w:rsidRPr="0037299A">
        <w:rPr>
          <w:rFonts w:ascii="Sylfaen" w:hAnsi="Sylfaen" w:cs="Sylfaen"/>
          <w:sz w:val="20"/>
          <w:lang w:val="hy-AM"/>
        </w:rPr>
        <w:t>ծավալով</w:t>
      </w:r>
      <w:r w:rsidRPr="0037299A">
        <w:rPr>
          <w:rFonts w:ascii="Sylfaen" w:hAnsi="Sylfaen" w:cs="Times Armenian"/>
          <w:sz w:val="20"/>
          <w:lang w:val="hy-AM"/>
        </w:rPr>
        <w:t xml:space="preserve"> </w:t>
      </w:r>
      <w:r w:rsidRPr="0037299A">
        <w:rPr>
          <w:rFonts w:ascii="Sylfaen" w:hAnsi="Sylfaen" w:cs="Sylfaen"/>
          <w:sz w:val="20"/>
          <w:lang w:val="hy-AM"/>
        </w:rPr>
        <w:t>կատարումը</w:t>
      </w:r>
      <w:r w:rsidRPr="0037299A">
        <w:rPr>
          <w:rFonts w:ascii="Sylfaen" w:hAnsi="Sylfaen" w:cs="Times Armenian"/>
          <w:sz w:val="20"/>
          <w:lang w:val="hy-AM"/>
        </w:rPr>
        <w:t xml:space="preserve">։ </w:t>
      </w:r>
    </w:p>
    <w:p w14:paraId="39367024"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878D7D6" w14:textId="77777777" w:rsidR="0011638E" w:rsidRPr="0037299A" w:rsidRDefault="0011638E" w:rsidP="0011638E">
      <w:pPr>
        <w:shd w:val="clear" w:color="auto" w:fill="FFFFFF"/>
        <w:ind w:firstLine="375"/>
        <w:jc w:val="both"/>
        <w:rPr>
          <w:rFonts w:ascii="Sylfaen" w:hAnsi="Sylfaen"/>
          <w:color w:val="000000"/>
          <w:lang w:val="hy-AM"/>
        </w:rPr>
      </w:pPr>
      <w:r w:rsidRPr="0037299A">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37299A">
        <w:rPr>
          <w:rFonts w:ascii="Sylfaen" w:hAnsi="Sylfaen"/>
          <w:color w:val="000000"/>
          <w:lang w:val="hy-AM"/>
        </w:rPr>
        <w:t xml:space="preserve"> </w:t>
      </w:r>
    </w:p>
    <w:p w14:paraId="4EFD26E0"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8.4 Պայմանագրի հետ կապված վեճերը ենթակա են քննության Հայաստանի Հանրապետության դատարաններում։</w:t>
      </w:r>
    </w:p>
    <w:p w14:paraId="60C93C36"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8.5</w:t>
      </w:r>
      <w:r w:rsidRPr="0037299A">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317BF7B" w14:textId="77777777" w:rsidR="0011638E" w:rsidRPr="0037299A" w:rsidRDefault="0011638E" w:rsidP="0011638E">
      <w:pPr>
        <w:tabs>
          <w:tab w:val="left" w:pos="1276"/>
        </w:tabs>
        <w:ind w:firstLine="720"/>
        <w:jc w:val="both"/>
        <w:rPr>
          <w:rFonts w:ascii="Sylfaen" w:hAnsi="Sylfaen" w:cs="Sylfaen"/>
          <w:sz w:val="20"/>
          <w:lang w:val="hy-AM"/>
        </w:rPr>
      </w:pPr>
      <w:r w:rsidRPr="0037299A">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1199FAF" w14:textId="77777777" w:rsidR="0011638E" w:rsidRPr="0037299A" w:rsidRDefault="0011638E" w:rsidP="0011638E">
      <w:pPr>
        <w:tabs>
          <w:tab w:val="left" w:pos="1276"/>
        </w:tabs>
        <w:ind w:firstLine="720"/>
        <w:jc w:val="both"/>
        <w:rPr>
          <w:rFonts w:ascii="Sylfaen" w:hAnsi="Sylfaen" w:cs="Times Armenian"/>
          <w:sz w:val="20"/>
          <w:lang w:val="hy-AM"/>
        </w:rPr>
      </w:pPr>
      <w:r w:rsidRPr="0037299A">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F0FD9C9" w14:textId="77777777" w:rsidR="0011638E" w:rsidRPr="0037299A" w:rsidRDefault="0011638E" w:rsidP="0011638E">
      <w:pPr>
        <w:tabs>
          <w:tab w:val="left" w:pos="1276"/>
        </w:tabs>
        <w:ind w:firstLine="720"/>
        <w:jc w:val="both"/>
        <w:rPr>
          <w:rFonts w:ascii="Sylfaen" w:hAnsi="Sylfaen"/>
          <w:sz w:val="20"/>
          <w:lang w:val="hy-AM"/>
        </w:rPr>
      </w:pPr>
      <w:r w:rsidRPr="0037299A">
        <w:rPr>
          <w:rFonts w:ascii="Sylfaen" w:hAnsi="Sylfaen"/>
          <w:sz w:val="20"/>
          <w:lang w:val="pt-BR"/>
        </w:rPr>
        <w:t>8.6 Եթե պայմանագիրն  իրականացվ</w:t>
      </w:r>
      <w:r w:rsidRPr="0037299A">
        <w:rPr>
          <w:rFonts w:ascii="Sylfaen" w:hAnsi="Sylfaen"/>
          <w:sz w:val="20"/>
          <w:lang w:val="hy-AM"/>
        </w:rPr>
        <w:t>ում է</w:t>
      </w:r>
      <w:r w:rsidRPr="0037299A">
        <w:rPr>
          <w:rFonts w:ascii="Sylfaen" w:hAnsi="Sylfaen"/>
          <w:sz w:val="20"/>
          <w:lang w:val="pt-BR"/>
        </w:rPr>
        <w:t xml:space="preserve"> գործակալության պայմանագիր կնքելու միջոցով.</w:t>
      </w:r>
    </w:p>
    <w:p w14:paraId="0E22CC5D"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hy-AM"/>
        </w:rPr>
        <w:t>1)</w:t>
      </w:r>
      <w:r w:rsidRPr="0037299A">
        <w:rPr>
          <w:rFonts w:ascii="Sylfaen" w:hAnsi="Sylfaen"/>
          <w:sz w:val="20"/>
          <w:lang w:val="pt-BR"/>
        </w:rPr>
        <w:t xml:space="preserve"> Վաճառ</w:t>
      </w:r>
      <w:r w:rsidRPr="0037299A">
        <w:rPr>
          <w:rFonts w:ascii="Sylfaen" w:hAnsi="Sylfaen"/>
          <w:sz w:val="20"/>
          <w:lang w:val="hy-AM"/>
        </w:rPr>
        <w:t>ողը</w:t>
      </w:r>
      <w:r w:rsidRPr="0037299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6806C52E"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2) պայմանագրի կատարման ընթացքում գործակալի փոփոխման դեպքում Վաճառ</w:t>
      </w:r>
      <w:r w:rsidRPr="0037299A">
        <w:rPr>
          <w:rFonts w:ascii="Sylfaen" w:hAnsi="Sylfaen"/>
          <w:sz w:val="20"/>
          <w:lang w:val="hy-AM"/>
        </w:rPr>
        <w:t>ող</w:t>
      </w:r>
      <w:r w:rsidRPr="0037299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7299A">
        <w:rPr>
          <w:rFonts w:ascii="Sylfaen" w:hAnsi="Sylfaen"/>
          <w:sz w:val="20"/>
          <w:vertAlign w:val="superscript"/>
          <w:lang w:val="pt-BR"/>
        </w:rPr>
        <w:t>22</w:t>
      </w:r>
      <w:r w:rsidRPr="0037299A">
        <w:rPr>
          <w:rStyle w:val="af6"/>
          <w:rFonts w:ascii="Sylfaen" w:hAnsi="Sylfaen"/>
          <w:color w:val="FFFFFF"/>
          <w:sz w:val="20"/>
          <w:lang w:val="pt-BR"/>
        </w:rPr>
        <w:footnoteReference w:id="9"/>
      </w:r>
    </w:p>
    <w:p w14:paraId="66C754CB" w14:textId="77777777" w:rsidR="0011638E" w:rsidRDefault="0011638E" w:rsidP="0011638E">
      <w:pPr>
        <w:tabs>
          <w:tab w:val="left" w:pos="1276"/>
        </w:tabs>
        <w:ind w:firstLine="720"/>
        <w:jc w:val="both"/>
        <w:rPr>
          <w:rFonts w:ascii="Sylfaen" w:hAnsi="Sylfaen"/>
          <w:sz w:val="20"/>
          <w:lang w:val="pt-BR"/>
        </w:rPr>
      </w:pPr>
      <w:r w:rsidRPr="0037299A">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80CDCD8" w14:textId="77777777" w:rsidR="0011638E" w:rsidRPr="0037299A" w:rsidRDefault="0011638E" w:rsidP="0011638E">
      <w:pPr>
        <w:tabs>
          <w:tab w:val="left" w:pos="1276"/>
        </w:tabs>
        <w:ind w:firstLine="720"/>
        <w:jc w:val="both"/>
        <w:rPr>
          <w:rFonts w:ascii="Sylfaen" w:hAnsi="Sylfaen"/>
          <w:sz w:val="20"/>
          <w:lang w:val="pt-BR"/>
        </w:rPr>
      </w:pPr>
      <w:r w:rsidRPr="0037299A">
        <w:rPr>
          <w:rFonts w:ascii="Sylfaen" w:hAnsi="Sylfaen" w:cs="Times Armenian"/>
          <w:sz w:val="20"/>
          <w:lang w:val="pt-BR"/>
        </w:rPr>
        <w:t xml:space="preserve"> 8</w:t>
      </w:r>
      <w:r w:rsidRPr="0037299A">
        <w:rPr>
          <w:rFonts w:ascii="Sylfaen" w:hAnsi="Sylfaen" w:cs="Times Armenian"/>
          <w:sz w:val="20"/>
          <w:lang w:val="hy-AM"/>
        </w:rPr>
        <w:t>.</w:t>
      </w:r>
      <w:r w:rsidRPr="0037299A">
        <w:rPr>
          <w:rFonts w:ascii="Sylfaen" w:hAnsi="Sylfaen" w:cs="Times Armenian"/>
          <w:sz w:val="20"/>
          <w:lang w:val="pt-BR"/>
        </w:rPr>
        <w:t>8</w:t>
      </w:r>
      <w:r w:rsidRPr="0037299A">
        <w:rPr>
          <w:rFonts w:ascii="Sylfaen" w:hAnsi="Sylfaen" w:cs="Times Armenian"/>
          <w:sz w:val="20"/>
          <w:lang w:val="hy-AM"/>
        </w:rPr>
        <w:t xml:space="preserve"> Ա</w:t>
      </w:r>
      <w:r w:rsidRPr="0037299A">
        <w:rPr>
          <w:rFonts w:ascii="Sylfaen" w:hAnsi="Sylfaen" w:cs="Times Armenian"/>
          <w:sz w:val="20"/>
        </w:rPr>
        <w:t>պր</w:t>
      </w:r>
      <w:r w:rsidRPr="0037299A">
        <w:rPr>
          <w:rFonts w:ascii="Sylfaen" w:hAnsi="Sylfaen" w:cs="Times Armenian"/>
          <w:sz w:val="20"/>
          <w:lang w:val="hy-AM"/>
        </w:rPr>
        <w:t xml:space="preserve">անքի </w:t>
      </w:r>
      <w:r w:rsidRPr="0037299A">
        <w:rPr>
          <w:rFonts w:ascii="Sylfaen" w:hAnsi="Sylfaen" w:cs="Times Armenian"/>
          <w:sz w:val="20"/>
        </w:rPr>
        <w:t>մատա</w:t>
      </w:r>
      <w:r w:rsidRPr="0037299A">
        <w:rPr>
          <w:rFonts w:ascii="Sylfaen" w:hAnsi="Sylfaen" w:cs="Sylfaen"/>
          <w:sz w:val="20"/>
          <w:lang w:val="hy-AM"/>
        </w:rPr>
        <w:t>կա</w:t>
      </w:r>
      <w:r w:rsidRPr="0037299A">
        <w:rPr>
          <w:rFonts w:ascii="Sylfaen" w:hAnsi="Sylfaen" w:cs="Sylfaen"/>
          <w:sz w:val="20"/>
        </w:rPr>
        <w:t>ր</w:t>
      </w:r>
      <w:r w:rsidRPr="0037299A">
        <w:rPr>
          <w:rFonts w:ascii="Sylfaen" w:hAnsi="Sylfaen" w:cs="Sylfaen"/>
          <w:sz w:val="20"/>
          <w:lang w:val="hy-AM"/>
        </w:rPr>
        <w:t>արման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Sylfaen"/>
          <w:sz w:val="20"/>
          <w:lang w:val="hy-AM"/>
        </w:rPr>
        <w:t>մինչև</w:t>
      </w:r>
      <w:r w:rsidRPr="0037299A">
        <w:rPr>
          <w:rFonts w:ascii="Sylfaen" w:hAnsi="Sylfaen" w:cs="Times Armenian"/>
          <w:sz w:val="20"/>
          <w:lang w:val="hy-AM"/>
        </w:rPr>
        <w:t xml:space="preserve"> </w:t>
      </w:r>
      <w:r w:rsidRPr="0037299A">
        <w:rPr>
          <w:rFonts w:ascii="Sylfaen" w:hAnsi="Sylfaen" w:cs="Times Armenian"/>
          <w:sz w:val="20"/>
        </w:rPr>
        <w:t>պ</w:t>
      </w:r>
      <w:r w:rsidRPr="0037299A">
        <w:rPr>
          <w:rFonts w:ascii="Sylfaen" w:hAnsi="Sylfaen" w:cs="Times Armenian"/>
          <w:sz w:val="20"/>
          <w:lang w:val="hy-AM"/>
        </w:rPr>
        <w:t xml:space="preserve">այմանագրով </w:t>
      </w:r>
      <w:r w:rsidRPr="0037299A">
        <w:rPr>
          <w:rFonts w:ascii="Sylfaen" w:hAnsi="Sylfaen" w:cs="Sylfaen"/>
          <w:sz w:val="20"/>
          <w:lang w:val="hy-AM"/>
        </w:rPr>
        <w:t>այդ</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լրանալը</w:t>
      </w:r>
      <w:r w:rsidRPr="0037299A">
        <w:rPr>
          <w:rFonts w:ascii="Sylfaen" w:hAnsi="Sylfaen" w:cs="Sylfaen"/>
          <w:sz w:val="20"/>
          <w:lang w:val="pt-BR"/>
        </w:rPr>
        <w:t>`</w:t>
      </w:r>
      <w:r w:rsidRPr="0037299A">
        <w:rPr>
          <w:rFonts w:ascii="Sylfaen" w:hAnsi="Sylfaen" w:cs="Times Armenian"/>
          <w:sz w:val="20"/>
          <w:lang w:val="hy-AM"/>
        </w:rPr>
        <w:t xml:space="preserve"> </w:t>
      </w:r>
      <w:r w:rsidRPr="0037299A">
        <w:rPr>
          <w:rFonts w:ascii="Sylfaen" w:hAnsi="Sylfaen" w:cs="Times Armenian"/>
          <w:sz w:val="20"/>
        </w:rPr>
        <w:t>Վաճառողի</w:t>
      </w:r>
      <w:r w:rsidRPr="0037299A">
        <w:rPr>
          <w:rFonts w:ascii="Sylfaen" w:hAnsi="Sylfaen" w:cs="Times Armenian"/>
          <w:sz w:val="20"/>
          <w:lang w:val="pt-BR"/>
        </w:rPr>
        <w:t xml:space="preserve"> </w:t>
      </w:r>
      <w:r w:rsidRPr="0037299A">
        <w:rPr>
          <w:rFonts w:ascii="Sylfaen" w:hAnsi="Sylfaen" w:cs="Sylfaen"/>
          <w:sz w:val="20"/>
          <w:lang w:val="hy-AM"/>
        </w:rPr>
        <w:t>առաջարկության</w:t>
      </w:r>
      <w:r w:rsidRPr="0037299A">
        <w:rPr>
          <w:rFonts w:ascii="Sylfaen" w:hAnsi="Sylfaen" w:cs="Times Armenian"/>
          <w:sz w:val="20"/>
          <w:lang w:val="hy-AM"/>
        </w:rPr>
        <w:t xml:space="preserve"> </w:t>
      </w:r>
      <w:r w:rsidRPr="0037299A">
        <w:rPr>
          <w:rFonts w:ascii="Sylfaen" w:hAnsi="Sylfaen" w:cs="Sylfaen"/>
          <w:sz w:val="20"/>
          <w:lang w:val="hy-AM"/>
        </w:rPr>
        <w:t>առկայության</w:t>
      </w:r>
      <w:r w:rsidRPr="0037299A">
        <w:rPr>
          <w:rFonts w:ascii="Sylfaen" w:hAnsi="Sylfaen" w:cs="Times Armenian"/>
          <w:sz w:val="20"/>
          <w:lang w:val="hy-AM"/>
        </w:rPr>
        <w:t xml:space="preserve"> </w:t>
      </w:r>
      <w:r w:rsidRPr="0037299A">
        <w:rPr>
          <w:rFonts w:ascii="Sylfaen" w:hAnsi="Sylfaen" w:cs="Sylfaen"/>
          <w:sz w:val="20"/>
          <w:lang w:val="hy-AM"/>
        </w:rPr>
        <w:t>դեպքում</w:t>
      </w:r>
      <w:r w:rsidRPr="0037299A">
        <w:rPr>
          <w:rFonts w:ascii="Sylfaen" w:hAnsi="Sylfaen" w:cs="Times Armenian"/>
          <w:sz w:val="20"/>
          <w:lang w:val="pt-BR"/>
        </w:rPr>
        <w:t>,</w:t>
      </w:r>
      <w:r w:rsidRPr="0037299A">
        <w:rPr>
          <w:rFonts w:ascii="Sylfaen" w:hAnsi="Sylfaen" w:cs="Times Armenian"/>
          <w:sz w:val="20"/>
          <w:lang w:val="hy-AM"/>
        </w:rPr>
        <w:t xml:space="preserve"> </w:t>
      </w:r>
      <w:r w:rsidRPr="0037299A">
        <w:rPr>
          <w:rFonts w:ascii="Sylfaen" w:hAnsi="Sylfaen" w:cs="Sylfaen"/>
          <w:sz w:val="20"/>
          <w:lang w:val="hy-AM"/>
        </w:rPr>
        <w:t>պայմանով</w:t>
      </w:r>
      <w:r w:rsidRPr="0037299A">
        <w:rPr>
          <w:rFonts w:ascii="Sylfaen" w:hAnsi="Sylfaen" w:cs="Times Armenian"/>
          <w:sz w:val="20"/>
          <w:lang w:val="hy-AM"/>
        </w:rPr>
        <w:t xml:space="preserve">, </w:t>
      </w:r>
      <w:r w:rsidRPr="0037299A">
        <w:rPr>
          <w:rFonts w:ascii="Sylfaen" w:hAnsi="Sylfaen" w:cs="Sylfaen"/>
          <w:sz w:val="20"/>
          <w:lang w:val="hy-AM"/>
        </w:rPr>
        <w:t>որ</w:t>
      </w:r>
      <w:r w:rsidRPr="0037299A">
        <w:rPr>
          <w:rFonts w:ascii="Sylfaen" w:hAnsi="Sylfaen"/>
          <w:sz w:val="20"/>
          <w:lang w:val="hy-AM"/>
        </w:rPr>
        <w:t xml:space="preserve"> </w:t>
      </w:r>
      <w:r w:rsidRPr="0037299A">
        <w:rPr>
          <w:rFonts w:ascii="Sylfaen" w:hAnsi="Sylfaen"/>
          <w:sz w:val="20"/>
        </w:rPr>
        <w:t>Գնորդ</w:t>
      </w:r>
      <w:r w:rsidRPr="0037299A">
        <w:rPr>
          <w:rFonts w:ascii="Sylfaen" w:hAnsi="Sylfaen"/>
          <w:sz w:val="20"/>
          <w:lang w:val="hy-AM"/>
        </w:rPr>
        <w:t>ի</w:t>
      </w:r>
      <w:r w:rsidRPr="0037299A">
        <w:rPr>
          <w:rFonts w:ascii="Sylfaen" w:hAnsi="Sylfaen" w:cs="Times Armenian"/>
          <w:sz w:val="20"/>
          <w:lang w:val="hy-AM"/>
        </w:rPr>
        <w:t xml:space="preserve"> </w:t>
      </w:r>
      <w:r w:rsidRPr="0037299A">
        <w:rPr>
          <w:rFonts w:ascii="Sylfaen" w:hAnsi="Sylfaen" w:cs="Sylfaen"/>
          <w:sz w:val="20"/>
          <w:lang w:val="hy-AM"/>
        </w:rPr>
        <w:t>մոտ</w:t>
      </w:r>
      <w:r w:rsidRPr="0037299A">
        <w:rPr>
          <w:rFonts w:ascii="Sylfaen" w:hAnsi="Sylfaen" w:cs="Times Armenian"/>
          <w:sz w:val="20"/>
          <w:lang w:val="hy-AM"/>
        </w:rPr>
        <w:t xml:space="preserve"> </w:t>
      </w:r>
      <w:r w:rsidRPr="0037299A">
        <w:rPr>
          <w:rFonts w:ascii="Sylfaen" w:hAnsi="Sylfaen" w:cs="Sylfaen"/>
          <w:sz w:val="20"/>
          <w:lang w:val="hy-AM"/>
        </w:rPr>
        <w:t>չի</w:t>
      </w:r>
      <w:r w:rsidRPr="0037299A">
        <w:rPr>
          <w:rFonts w:ascii="Sylfaen" w:hAnsi="Sylfaen" w:cs="Times Armenian"/>
          <w:sz w:val="20"/>
          <w:lang w:val="hy-AM"/>
        </w:rPr>
        <w:t xml:space="preserve"> </w:t>
      </w:r>
      <w:r w:rsidRPr="0037299A">
        <w:rPr>
          <w:rFonts w:ascii="Sylfaen" w:hAnsi="Sylfaen" w:cs="Sylfaen"/>
          <w:sz w:val="20"/>
          <w:lang w:val="hy-AM"/>
        </w:rPr>
        <w:t>վերացել</w:t>
      </w:r>
      <w:r w:rsidRPr="0037299A">
        <w:rPr>
          <w:rFonts w:ascii="Sylfaen" w:hAnsi="Sylfaen" w:cs="Times Armenian"/>
          <w:sz w:val="20"/>
          <w:lang w:val="hy-AM"/>
        </w:rPr>
        <w:t xml:space="preserve"> </w:t>
      </w:r>
      <w:r w:rsidRPr="0037299A">
        <w:rPr>
          <w:rFonts w:ascii="Sylfaen" w:hAnsi="Sylfaen" w:cs="Times Armenian"/>
          <w:sz w:val="20"/>
        </w:rPr>
        <w:t>ապրանքի</w:t>
      </w:r>
      <w:r w:rsidRPr="0037299A">
        <w:rPr>
          <w:rFonts w:ascii="Sylfaen" w:hAnsi="Sylfaen" w:cs="Times Armenian"/>
          <w:sz w:val="20"/>
          <w:lang w:val="pt-BR"/>
        </w:rPr>
        <w:t xml:space="preserve"> </w:t>
      </w:r>
      <w:r w:rsidRPr="0037299A">
        <w:rPr>
          <w:rFonts w:ascii="Sylfaen" w:hAnsi="Sylfaen" w:cs="Sylfaen"/>
          <w:sz w:val="20"/>
          <w:lang w:val="hy-AM"/>
        </w:rPr>
        <w:t>օգտագործման</w:t>
      </w:r>
      <w:r w:rsidRPr="0037299A">
        <w:rPr>
          <w:rFonts w:ascii="Sylfaen" w:hAnsi="Sylfaen" w:cs="Times Armenian"/>
          <w:sz w:val="20"/>
          <w:lang w:val="hy-AM"/>
        </w:rPr>
        <w:t xml:space="preserve"> </w:t>
      </w:r>
      <w:r w:rsidRPr="0037299A">
        <w:rPr>
          <w:rFonts w:ascii="Sylfaen" w:hAnsi="Sylfaen" w:cs="Sylfaen"/>
          <w:sz w:val="20"/>
          <w:lang w:val="hy-AM"/>
        </w:rPr>
        <w:t>պահանջը</w:t>
      </w:r>
      <w:r w:rsidRPr="0037299A">
        <w:rPr>
          <w:rFonts w:ascii="Sylfaen" w:hAnsi="Sylfaen" w:cs="Sylfaen"/>
          <w:sz w:val="20"/>
          <w:lang w:val="pt-BR"/>
        </w:rPr>
        <w:t xml:space="preserve">, </w:t>
      </w:r>
      <w:r w:rsidRPr="0037299A">
        <w:rPr>
          <w:rFonts w:ascii="Sylfaen" w:hAnsi="Sylfaen" w:cs="Sylfaen"/>
          <w:sz w:val="20"/>
        </w:rPr>
        <w:t>իսկ</w:t>
      </w:r>
      <w:r w:rsidRPr="0037299A">
        <w:rPr>
          <w:rFonts w:ascii="Sylfaen" w:hAnsi="Sylfaen" w:cs="Sylfaen"/>
          <w:sz w:val="20"/>
          <w:lang w:val="pt-BR"/>
        </w:rPr>
        <w:t xml:space="preserve"> </w:t>
      </w:r>
      <w:r w:rsidRPr="0037299A">
        <w:rPr>
          <w:rFonts w:ascii="Sylfaen" w:hAnsi="Sylfaen" w:cs="Sylfaen"/>
          <w:sz w:val="20"/>
        </w:rPr>
        <w:t>Վաճառողի</w:t>
      </w:r>
      <w:r w:rsidRPr="0037299A">
        <w:rPr>
          <w:rFonts w:ascii="Sylfaen" w:hAnsi="Sylfaen" w:cs="Sylfaen"/>
          <w:sz w:val="20"/>
          <w:lang w:val="pt-BR"/>
        </w:rPr>
        <w:t xml:space="preserve"> </w:t>
      </w:r>
      <w:r w:rsidRPr="0037299A">
        <w:rPr>
          <w:rFonts w:ascii="Sylfaen" w:hAnsi="Sylfaen" w:cs="Sylfaen"/>
          <w:sz w:val="20"/>
        </w:rPr>
        <w:t>առաջարկությունը</w:t>
      </w:r>
      <w:r w:rsidRPr="0037299A">
        <w:rPr>
          <w:rFonts w:ascii="Sylfaen" w:hAnsi="Sylfaen" w:cs="Sylfaen"/>
          <w:sz w:val="20"/>
          <w:lang w:val="pt-BR"/>
        </w:rPr>
        <w:t xml:space="preserve"> </w:t>
      </w:r>
      <w:r w:rsidRPr="0037299A">
        <w:rPr>
          <w:rFonts w:ascii="Sylfaen" w:hAnsi="Sylfaen" w:cs="Sylfaen"/>
          <w:sz w:val="20"/>
        </w:rPr>
        <w:t>ներկայացվել</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ուշ</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ի</w:t>
      </w:r>
      <w:r w:rsidRPr="0037299A">
        <w:rPr>
          <w:rFonts w:ascii="Sylfaen" w:hAnsi="Sylfaen" w:cs="Sylfaen"/>
          <w:sz w:val="20"/>
          <w:lang w:val="pt-BR"/>
        </w:rPr>
        <w:t xml:space="preserve"> </w:t>
      </w:r>
      <w:r w:rsidRPr="0037299A">
        <w:rPr>
          <w:rFonts w:ascii="Sylfaen" w:hAnsi="Sylfaen" w:cs="Sylfaen"/>
          <w:sz w:val="20"/>
        </w:rPr>
        <w:t>սկզբանե</w:t>
      </w:r>
      <w:r w:rsidRPr="0037299A">
        <w:rPr>
          <w:rFonts w:ascii="Sylfaen" w:hAnsi="Sylfaen" w:cs="Sylfaen"/>
          <w:sz w:val="20"/>
          <w:lang w:val="pt-BR"/>
        </w:rPr>
        <w:t xml:space="preserve"> </w:t>
      </w:r>
      <w:r w:rsidRPr="0037299A">
        <w:rPr>
          <w:rFonts w:ascii="Sylfaen" w:hAnsi="Sylfaen" w:cs="Sylfaen"/>
          <w:sz w:val="20"/>
        </w:rPr>
        <w:t>մատակարարման</w:t>
      </w:r>
      <w:r w:rsidRPr="0037299A">
        <w:rPr>
          <w:rFonts w:ascii="Sylfaen" w:hAnsi="Sylfaen" w:cs="Sylfaen"/>
          <w:sz w:val="20"/>
          <w:lang w:val="pt-BR"/>
        </w:rPr>
        <w:t xml:space="preserve"> </w:t>
      </w:r>
      <w:r w:rsidRPr="0037299A">
        <w:rPr>
          <w:rFonts w:ascii="Sylfaen" w:hAnsi="Sylfaen" w:cs="Sylfaen"/>
          <w:sz w:val="20"/>
        </w:rPr>
        <w:t>համար</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ժամկետը</w:t>
      </w:r>
      <w:r w:rsidRPr="0037299A">
        <w:rPr>
          <w:rFonts w:ascii="Sylfaen" w:hAnsi="Sylfaen" w:cs="Sylfaen"/>
          <w:sz w:val="20"/>
          <w:lang w:val="pt-BR"/>
        </w:rPr>
        <w:t xml:space="preserve"> </w:t>
      </w:r>
      <w:r w:rsidRPr="0037299A">
        <w:rPr>
          <w:rFonts w:ascii="Sylfaen" w:hAnsi="Sylfaen" w:cs="Sylfaen"/>
          <w:sz w:val="20"/>
        </w:rPr>
        <w:t>լրանալուց</w:t>
      </w:r>
      <w:r w:rsidRPr="0037299A">
        <w:rPr>
          <w:rFonts w:ascii="Sylfaen" w:hAnsi="Sylfaen" w:cs="Sylfaen"/>
          <w:sz w:val="20"/>
          <w:lang w:val="pt-BR"/>
        </w:rPr>
        <w:t xml:space="preserve"> </w:t>
      </w:r>
      <w:r w:rsidRPr="0037299A">
        <w:rPr>
          <w:rFonts w:ascii="Sylfaen" w:hAnsi="Sylfaen" w:cs="Sylfaen"/>
          <w:sz w:val="20"/>
        </w:rPr>
        <w:t>առնվազն</w:t>
      </w:r>
      <w:r w:rsidRPr="0037299A">
        <w:rPr>
          <w:rFonts w:ascii="Sylfaen" w:hAnsi="Sylfaen" w:cs="Sylfaen"/>
          <w:sz w:val="20"/>
          <w:lang w:val="pt-BR"/>
        </w:rPr>
        <w:t xml:space="preserve"> 5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w:t>
      </w:r>
      <w:r w:rsidRPr="0037299A">
        <w:rPr>
          <w:rFonts w:ascii="Sylfaen" w:hAnsi="Sylfaen" w:cs="Sylfaen"/>
          <w:sz w:val="20"/>
          <w:lang w:val="pt-BR"/>
        </w:rPr>
        <w:t xml:space="preserve"> </w:t>
      </w:r>
      <w:r w:rsidRPr="0037299A">
        <w:rPr>
          <w:rFonts w:ascii="Sylfaen" w:hAnsi="Sylfaen" w:cs="Sylfaen"/>
          <w:sz w:val="20"/>
        </w:rPr>
        <w:t>առաջ</w:t>
      </w:r>
      <w:r w:rsidRPr="0037299A">
        <w:rPr>
          <w:rFonts w:ascii="Sylfaen" w:hAnsi="Sylfaen" w:cs="Sylfaen"/>
          <w:sz w:val="20"/>
          <w:lang w:val="pt-BR"/>
        </w:rPr>
        <w:t>: Ընդ որում սույն կետով սահմանված դեպքում ապրա</w:t>
      </w:r>
      <w:r w:rsidRPr="0037299A">
        <w:rPr>
          <w:rFonts w:ascii="Sylfaen" w:hAnsi="Sylfaen" w:cs="Times Armenian"/>
          <w:sz w:val="20"/>
          <w:lang w:val="hy-AM"/>
        </w:rPr>
        <w:t xml:space="preserve">նքի </w:t>
      </w:r>
      <w:r w:rsidRPr="0037299A">
        <w:rPr>
          <w:rFonts w:ascii="Sylfaen" w:hAnsi="Sylfaen" w:cs="Times Armenian"/>
          <w:sz w:val="20"/>
        </w:rPr>
        <w:t>մատակարա</w:t>
      </w:r>
      <w:r w:rsidRPr="0037299A">
        <w:rPr>
          <w:rFonts w:ascii="Sylfaen" w:hAnsi="Sylfaen" w:cs="Sylfaen"/>
          <w:sz w:val="20"/>
          <w:lang w:val="hy-AM"/>
        </w:rPr>
        <w:t>րման</w:t>
      </w:r>
      <w:r w:rsidRPr="0037299A">
        <w:rPr>
          <w:rFonts w:ascii="Sylfaen" w:hAnsi="Sylfaen" w:cs="Times Armenian"/>
          <w:sz w:val="20"/>
          <w:lang w:val="hy-AM"/>
        </w:rPr>
        <w:t xml:space="preserve"> </w:t>
      </w:r>
      <w:r w:rsidRPr="0037299A">
        <w:rPr>
          <w:rFonts w:ascii="Sylfaen" w:hAnsi="Sylfaen" w:cs="Sylfaen"/>
          <w:sz w:val="20"/>
          <w:lang w:val="hy-AM"/>
        </w:rPr>
        <w:t>ժամկետը</w:t>
      </w:r>
      <w:r w:rsidRPr="0037299A">
        <w:rPr>
          <w:rFonts w:ascii="Sylfaen" w:hAnsi="Sylfaen" w:cs="Times Armenian"/>
          <w:sz w:val="20"/>
          <w:lang w:val="hy-AM"/>
        </w:rPr>
        <w:t xml:space="preserve"> </w:t>
      </w:r>
      <w:r w:rsidRPr="0037299A">
        <w:rPr>
          <w:rFonts w:ascii="Sylfaen" w:hAnsi="Sylfaen" w:cs="Sylfaen"/>
          <w:sz w:val="20"/>
          <w:lang w:val="hy-AM"/>
        </w:rPr>
        <w:t>կարող</w:t>
      </w:r>
      <w:r w:rsidRPr="0037299A">
        <w:rPr>
          <w:rFonts w:ascii="Sylfaen" w:hAnsi="Sylfaen" w:cs="Times Armenian"/>
          <w:sz w:val="20"/>
          <w:lang w:val="hy-AM"/>
        </w:rPr>
        <w:t xml:space="preserve"> </w:t>
      </w:r>
      <w:r w:rsidRPr="0037299A">
        <w:rPr>
          <w:rFonts w:ascii="Sylfaen" w:hAnsi="Sylfaen" w:cs="Sylfaen"/>
          <w:sz w:val="20"/>
          <w:lang w:val="hy-AM"/>
        </w:rPr>
        <w:t>է</w:t>
      </w:r>
      <w:r w:rsidRPr="0037299A">
        <w:rPr>
          <w:rFonts w:ascii="Sylfaen" w:hAnsi="Sylfaen" w:cs="Times Armenian"/>
          <w:sz w:val="20"/>
          <w:lang w:val="hy-AM"/>
        </w:rPr>
        <w:t xml:space="preserve"> </w:t>
      </w:r>
      <w:r w:rsidRPr="0037299A">
        <w:rPr>
          <w:rFonts w:ascii="Sylfaen" w:hAnsi="Sylfaen" w:cs="Sylfaen"/>
          <w:sz w:val="20"/>
          <w:lang w:val="hy-AM"/>
        </w:rPr>
        <w:t>երկարաձգվել</w:t>
      </w:r>
      <w:r w:rsidRPr="0037299A">
        <w:rPr>
          <w:rFonts w:ascii="Sylfaen" w:hAnsi="Sylfaen" w:cs="Times Armenian"/>
          <w:sz w:val="20"/>
          <w:lang w:val="hy-AM"/>
        </w:rPr>
        <w:t xml:space="preserve"> </w:t>
      </w:r>
      <w:r w:rsidRPr="0037299A">
        <w:rPr>
          <w:rFonts w:ascii="Sylfaen" w:hAnsi="Sylfaen" w:cs="Times Armenian"/>
          <w:sz w:val="20"/>
        </w:rPr>
        <w:t>մեկ</w:t>
      </w:r>
      <w:r w:rsidRPr="0037299A">
        <w:rPr>
          <w:rFonts w:ascii="Sylfaen" w:hAnsi="Sylfaen" w:cs="Times Armenian"/>
          <w:sz w:val="20"/>
          <w:lang w:val="pt-BR"/>
        </w:rPr>
        <w:t xml:space="preserve"> </w:t>
      </w:r>
      <w:r w:rsidRPr="0037299A">
        <w:rPr>
          <w:rFonts w:ascii="Sylfaen" w:hAnsi="Sylfaen" w:cs="Times Armenian"/>
          <w:sz w:val="20"/>
        </w:rPr>
        <w:t>անգամ</w:t>
      </w:r>
      <w:r w:rsidRPr="0037299A">
        <w:rPr>
          <w:rFonts w:ascii="Sylfaen" w:hAnsi="Sylfaen" w:cs="Times Armenian"/>
          <w:sz w:val="20"/>
          <w:lang w:val="pt-BR"/>
        </w:rPr>
        <w:t xml:space="preserve"> </w:t>
      </w:r>
      <w:r w:rsidRPr="0037299A">
        <w:rPr>
          <w:rFonts w:ascii="Sylfaen" w:hAnsi="Sylfaen" w:cs="Sylfaen"/>
          <w:sz w:val="20"/>
          <w:lang w:val="hy-AM"/>
        </w:rPr>
        <w:t>մինչև</w:t>
      </w:r>
      <w:r w:rsidRPr="0037299A">
        <w:rPr>
          <w:rFonts w:ascii="Sylfaen" w:hAnsi="Sylfaen" w:cs="Sylfaen"/>
          <w:sz w:val="20"/>
          <w:lang w:val="pt-BR"/>
        </w:rPr>
        <w:t xml:space="preserve"> 30 </w:t>
      </w:r>
      <w:r w:rsidRPr="0037299A">
        <w:rPr>
          <w:rFonts w:ascii="Sylfaen" w:hAnsi="Sylfaen" w:cs="Sylfaen"/>
          <w:sz w:val="20"/>
        </w:rPr>
        <w:t>օրացուցային</w:t>
      </w:r>
      <w:r w:rsidRPr="0037299A">
        <w:rPr>
          <w:rFonts w:ascii="Sylfaen" w:hAnsi="Sylfaen" w:cs="Sylfaen"/>
          <w:sz w:val="20"/>
          <w:lang w:val="pt-BR"/>
        </w:rPr>
        <w:t xml:space="preserve"> </w:t>
      </w:r>
      <w:r w:rsidRPr="0037299A">
        <w:rPr>
          <w:rFonts w:ascii="Sylfaen" w:hAnsi="Sylfaen" w:cs="Sylfaen"/>
          <w:sz w:val="20"/>
        </w:rPr>
        <w:t>օրով</w:t>
      </w:r>
      <w:r w:rsidRPr="0037299A">
        <w:rPr>
          <w:rFonts w:ascii="Sylfaen" w:hAnsi="Sylfaen" w:cs="Sylfaen"/>
          <w:sz w:val="20"/>
          <w:lang w:val="pt-BR"/>
        </w:rPr>
        <w:t xml:space="preserve">, </w:t>
      </w:r>
      <w:r w:rsidRPr="0037299A">
        <w:rPr>
          <w:rFonts w:ascii="Sylfaen" w:hAnsi="Sylfaen" w:cs="Sylfaen"/>
          <w:sz w:val="20"/>
        </w:rPr>
        <w:t>բայց</w:t>
      </w:r>
      <w:r w:rsidRPr="0037299A">
        <w:rPr>
          <w:rFonts w:ascii="Sylfaen" w:hAnsi="Sylfaen" w:cs="Sylfaen"/>
          <w:sz w:val="20"/>
          <w:lang w:val="pt-BR"/>
        </w:rPr>
        <w:t xml:space="preserve"> </w:t>
      </w:r>
      <w:r w:rsidRPr="0037299A">
        <w:rPr>
          <w:rFonts w:ascii="Sylfaen" w:hAnsi="Sylfaen" w:cs="Sylfaen"/>
          <w:sz w:val="20"/>
        </w:rPr>
        <w:t>ոչ</w:t>
      </w:r>
      <w:r w:rsidRPr="0037299A">
        <w:rPr>
          <w:rFonts w:ascii="Sylfaen" w:hAnsi="Sylfaen" w:cs="Sylfaen"/>
          <w:sz w:val="20"/>
          <w:lang w:val="pt-BR"/>
        </w:rPr>
        <w:t xml:space="preserve"> </w:t>
      </w:r>
      <w:r w:rsidRPr="0037299A">
        <w:rPr>
          <w:rFonts w:ascii="Sylfaen" w:hAnsi="Sylfaen" w:cs="Sylfaen"/>
          <w:sz w:val="20"/>
        </w:rPr>
        <w:t>ավել</w:t>
      </w:r>
      <w:r w:rsidRPr="0037299A">
        <w:rPr>
          <w:rFonts w:ascii="Sylfaen" w:hAnsi="Sylfaen" w:cs="Sylfaen"/>
          <w:sz w:val="20"/>
          <w:lang w:val="pt-BR"/>
        </w:rPr>
        <w:t xml:space="preserve"> </w:t>
      </w:r>
      <w:r w:rsidRPr="0037299A">
        <w:rPr>
          <w:rFonts w:ascii="Sylfaen" w:hAnsi="Sylfaen" w:cs="Sylfaen"/>
          <w:sz w:val="20"/>
        </w:rPr>
        <w:t>քան</w:t>
      </w:r>
      <w:r w:rsidRPr="0037299A">
        <w:rPr>
          <w:rFonts w:ascii="Sylfaen" w:hAnsi="Sylfaen" w:cs="Sylfaen"/>
          <w:sz w:val="20"/>
          <w:lang w:val="pt-BR"/>
        </w:rPr>
        <w:t xml:space="preserve"> </w:t>
      </w:r>
      <w:r w:rsidRPr="0037299A">
        <w:rPr>
          <w:rFonts w:ascii="Sylfaen" w:hAnsi="Sylfaen" w:cs="Sylfaen"/>
          <w:sz w:val="20"/>
        </w:rPr>
        <w:t>պայմանագրով</w:t>
      </w:r>
      <w:r w:rsidRPr="0037299A">
        <w:rPr>
          <w:rFonts w:ascii="Sylfaen" w:hAnsi="Sylfaen" w:cs="Sylfaen"/>
          <w:sz w:val="20"/>
          <w:lang w:val="pt-BR"/>
        </w:rPr>
        <w:t xml:space="preserve"> </w:t>
      </w:r>
      <w:r w:rsidRPr="0037299A">
        <w:rPr>
          <w:rFonts w:ascii="Sylfaen" w:hAnsi="Sylfaen" w:cs="Sylfaen"/>
          <w:sz w:val="20"/>
        </w:rPr>
        <w:t>սահմանված</w:t>
      </w:r>
      <w:r w:rsidRPr="0037299A">
        <w:rPr>
          <w:rFonts w:ascii="Sylfaen" w:hAnsi="Sylfaen" w:cs="Sylfaen"/>
          <w:sz w:val="20"/>
          <w:lang w:val="pt-BR"/>
        </w:rPr>
        <w:t xml:space="preserve"> </w:t>
      </w:r>
      <w:r w:rsidRPr="0037299A">
        <w:rPr>
          <w:rFonts w:ascii="Sylfaen" w:hAnsi="Sylfaen" w:cs="Sylfaen"/>
          <w:sz w:val="20"/>
        </w:rPr>
        <w:t>ժամկետն</w:t>
      </w:r>
      <w:r w:rsidRPr="0037299A">
        <w:rPr>
          <w:rFonts w:ascii="Sylfaen" w:hAnsi="Sylfaen" w:cs="Sylfaen"/>
          <w:sz w:val="20"/>
          <w:lang w:val="pt-BR"/>
        </w:rPr>
        <w:t xml:space="preserve"> </w:t>
      </w:r>
      <w:r w:rsidRPr="0037299A">
        <w:rPr>
          <w:rFonts w:ascii="Sylfaen" w:hAnsi="Sylfaen" w:cs="Sylfaen"/>
          <w:sz w:val="20"/>
        </w:rPr>
        <w:t>է</w:t>
      </w:r>
      <w:r w:rsidRPr="0037299A">
        <w:rPr>
          <w:rFonts w:ascii="Sylfaen" w:hAnsi="Sylfaen" w:cs="Sylfaen"/>
          <w:sz w:val="20"/>
          <w:lang w:val="pt-BR"/>
        </w:rPr>
        <w:t>:</w:t>
      </w:r>
    </w:p>
    <w:p w14:paraId="70810FED" w14:textId="77777777" w:rsidR="0011638E" w:rsidRPr="0037299A" w:rsidRDefault="0011638E" w:rsidP="0011638E">
      <w:pPr>
        <w:tabs>
          <w:tab w:val="left" w:pos="720"/>
        </w:tabs>
        <w:jc w:val="both"/>
        <w:rPr>
          <w:rFonts w:ascii="Sylfaen" w:hAnsi="Sylfaen"/>
          <w:sz w:val="20"/>
          <w:lang w:val="hy-AM"/>
        </w:rPr>
      </w:pPr>
      <w:r w:rsidRPr="0037299A">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24CDF8D" w14:textId="77777777" w:rsidR="0011638E" w:rsidRPr="0037299A" w:rsidRDefault="0011638E" w:rsidP="0011638E">
      <w:pPr>
        <w:tabs>
          <w:tab w:val="num" w:pos="0"/>
          <w:tab w:val="left" w:pos="720"/>
          <w:tab w:val="num" w:pos="900"/>
        </w:tabs>
        <w:jc w:val="both"/>
        <w:rPr>
          <w:rFonts w:ascii="Sylfaen" w:hAnsi="Sylfaen"/>
          <w:sz w:val="20"/>
          <w:lang w:val="hy-AM"/>
        </w:rPr>
      </w:pPr>
      <w:r w:rsidRPr="0037299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A28DFCA"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lang w:val="hy-AM"/>
        </w:rPr>
        <w:tab/>
        <w:t>8.10 Պ</w:t>
      </w:r>
      <w:r w:rsidRPr="0037299A">
        <w:rPr>
          <w:rFonts w:ascii="Sylfaen" w:hAnsi="Sylfaen"/>
          <w:spacing w:val="-4"/>
          <w:sz w:val="20"/>
          <w:szCs w:val="20"/>
          <w:lang w:val="hy-AM" w:eastAsia="ru-RU"/>
        </w:rPr>
        <w:t xml:space="preserve">այմանագիրը չի </w:t>
      </w:r>
      <w:r w:rsidRPr="0037299A">
        <w:rPr>
          <w:rFonts w:ascii="Sylfaen" w:hAnsi="Sylfaen"/>
          <w:sz w:val="20"/>
          <w:szCs w:val="20"/>
          <w:lang w:val="hy-AM" w:eastAsia="ru-RU"/>
        </w:rPr>
        <w:t>կարող փոփոխվել կողմերի պարտա</w:t>
      </w:r>
      <w:r w:rsidRPr="0037299A">
        <w:rPr>
          <w:rFonts w:ascii="Sylfaen" w:hAnsi="Sylfaen"/>
          <w:sz w:val="20"/>
          <w:szCs w:val="20"/>
          <w:lang w:val="hy-AM" w:eastAsia="ru-RU"/>
        </w:rPr>
        <w:softHyphen/>
        <w:t>վորու</w:t>
      </w:r>
      <w:r w:rsidRPr="0037299A">
        <w:rPr>
          <w:rFonts w:ascii="Sylfaen" w:hAnsi="Sylfaen"/>
          <w:sz w:val="20"/>
          <w:szCs w:val="20"/>
          <w:lang w:val="hy-AM" w:eastAsia="ru-RU"/>
        </w:rPr>
        <w:softHyphen/>
        <w:t>թյունների մասնակի չկատարման հետևանքով</w:t>
      </w:r>
      <w:r w:rsidRPr="0037299A" w:rsidDel="00591DE3">
        <w:rPr>
          <w:rFonts w:ascii="Sylfaen" w:hAnsi="Sylfaen"/>
          <w:sz w:val="20"/>
          <w:szCs w:val="20"/>
          <w:lang w:val="hy-AM" w:eastAsia="ru-RU"/>
        </w:rPr>
        <w:t xml:space="preserve"> </w:t>
      </w:r>
      <w:r w:rsidRPr="0037299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37299A">
        <w:rPr>
          <w:rFonts w:ascii="Sylfaen" w:hAnsi="Sylfaen"/>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D1E31BC"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ab/>
        <w:t>8.11 Վաճառողի  կողմից ստանձնած պարտավորությունները չկատա</w:t>
      </w:r>
      <w:r w:rsidRPr="0037299A">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37299A">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37299A">
        <w:rPr>
          <w:rFonts w:ascii="Sylfaen" w:hAnsi="Sylfaen"/>
          <w:sz w:val="20"/>
          <w:szCs w:val="20"/>
          <w:lang w:val="hy-AM" w:eastAsia="ru-RU"/>
        </w:rPr>
        <w:t xml:space="preserve">   </w:t>
      </w:r>
    </w:p>
    <w:p w14:paraId="5A66BBC2"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8.12</w:t>
      </w:r>
      <w:r w:rsidRPr="0037299A">
        <w:rPr>
          <w:rFonts w:ascii="Sylfaen" w:hAnsi="Sylfaen"/>
          <w:sz w:val="20"/>
          <w:szCs w:val="20"/>
          <w:lang w:val="hy-AM" w:eastAsia="ru-RU"/>
        </w:rPr>
        <w:tab/>
        <w:t xml:space="preserve">Պայմանագրի կապակցությամբ ծագած վեճերը լուծվում են բանակցությունների միջոցով։ Համաձայնություն ձեռք չբերելու դեպքում վեճերը լուծվում են դատական կարգով։ </w:t>
      </w:r>
    </w:p>
    <w:p w14:paraId="323DDFBD"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8.13 Պայմանագիրը կազմված է </w:t>
      </w:r>
      <w:r>
        <w:rPr>
          <w:rFonts w:ascii="Sylfaen" w:hAnsi="Sylfaen"/>
          <w:sz w:val="20"/>
          <w:szCs w:val="20"/>
          <w:lang w:val="hy-AM" w:eastAsia="ru-RU"/>
        </w:rPr>
        <w:t>15</w:t>
      </w:r>
      <w:r w:rsidRPr="0037299A">
        <w:rPr>
          <w:rFonts w:ascii="Sylfaen" w:hAnsi="Sylfaen"/>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ABD1C79" w14:textId="77777777" w:rsidR="0011638E" w:rsidRPr="0037299A" w:rsidRDefault="0011638E" w:rsidP="0011638E">
      <w:pPr>
        <w:ind w:firstLine="567"/>
        <w:jc w:val="both"/>
        <w:rPr>
          <w:rFonts w:ascii="Sylfaen" w:hAnsi="Sylfaen"/>
          <w:sz w:val="20"/>
          <w:szCs w:val="20"/>
          <w:lang w:val="hy-AM" w:eastAsia="ru-RU"/>
        </w:rPr>
      </w:pPr>
      <w:r w:rsidRPr="0037299A">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4B957B10"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23" w:type="dxa"/>
        <w:tblInd w:w="-10" w:type="dxa"/>
        <w:tblLayout w:type="fixed"/>
        <w:tblLook w:val="04A0" w:firstRow="1" w:lastRow="0" w:firstColumn="1" w:lastColumn="0" w:noHBand="0" w:noVBand="1"/>
      </w:tblPr>
      <w:tblGrid>
        <w:gridCol w:w="851"/>
        <w:gridCol w:w="1275"/>
        <w:gridCol w:w="1418"/>
        <w:gridCol w:w="1134"/>
        <w:gridCol w:w="3823"/>
        <w:gridCol w:w="950"/>
        <w:gridCol w:w="755"/>
        <w:gridCol w:w="1134"/>
        <w:gridCol w:w="851"/>
        <w:gridCol w:w="1559"/>
        <w:gridCol w:w="924"/>
        <w:gridCol w:w="1249"/>
      </w:tblGrid>
      <w:tr w:rsidR="00C6460C" w:rsidRPr="00C6460C" w14:paraId="10F7503F" w14:textId="77777777" w:rsidTr="00013B07">
        <w:trPr>
          <w:trHeight w:val="121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4B199A" w14:textId="77777777" w:rsidR="00C6460C" w:rsidRPr="00C6460C" w:rsidRDefault="00C6460C" w:rsidP="00C6460C">
            <w:pPr>
              <w:jc w:val="center"/>
              <w:rPr>
                <w:rFonts w:ascii="GHEA Grapalat" w:hAnsi="GHEA Grapalat" w:cs="Calibri"/>
                <w:color w:val="000000"/>
                <w:sz w:val="14"/>
                <w:szCs w:val="14"/>
              </w:rPr>
            </w:pPr>
            <w:bookmarkStart w:id="13" w:name="OLE_LINK1"/>
            <w:r w:rsidRPr="00C6460C">
              <w:rPr>
                <w:rFonts w:ascii="GHEA Grapalat" w:hAnsi="GHEA Grapalat" w:cs="Calibri"/>
                <w:color w:val="000000"/>
                <w:sz w:val="14"/>
              </w:rPr>
              <w:t>հրավերով նախատեսված չափաբ</w:t>
            </w:r>
            <w:r w:rsidRPr="00C6460C">
              <w:rPr>
                <w:rFonts w:ascii="Cambria Math" w:hAnsi="Cambria Math" w:cs="Calibri"/>
                <w:color w:val="000000"/>
                <w:sz w:val="14"/>
                <w:szCs w:val="14"/>
              </w:rPr>
              <w:t>․</w:t>
            </w:r>
            <w:r w:rsidRPr="00C6460C">
              <w:rPr>
                <w:rFonts w:ascii="GHEA Grapalat" w:hAnsi="GHEA Grapalat" w:cs="Calibri"/>
                <w:color w:val="000000"/>
                <w:sz w:val="14"/>
                <w:szCs w:val="14"/>
              </w:rPr>
              <w:t>համարը</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21FD8B"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գնումների պլանով նախատեսված միջանցիկ ծածկագիրը` ըստ ԳՄԱ դասակարգման (CPV)</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088221"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 xml:space="preserve">անվանումը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751483"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ապրանքային նշանը, մակիշը և արտադրողի անվանումը **</w:t>
            </w:r>
          </w:p>
        </w:tc>
        <w:tc>
          <w:tcPr>
            <w:tcW w:w="38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0CE56"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տեխնիկական բնութագիրը</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18B6E7"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չափման միավորը</w:t>
            </w:r>
          </w:p>
        </w:tc>
        <w:tc>
          <w:tcPr>
            <w:tcW w:w="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2D608E"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միավոր գինը/ՀՀ դրամ</w:t>
            </w:r>
          </w:p>
        </w:tc>
        <w:tc>
          <w:tcPr>
            <w:tcW w:w="1134" w:type="dxa"/>
            <w:tcBorders>
              <w:top w:val="nil"/>
              <w:left w:val="nil"/>
              <w:bottom w:val="single" w:sz="8" w:space="0" w:color="auto"/>
              <w:right w:val="single" w:sz="8" w:space="0" w:color="auto"/>
            </w:tcBorders>
            <w:shd w:val="clear" w:color="auto" w:fill="auto"/>
            <w:vAlign w:val="center"/>
            <w:hideMark/>
          </w:tcPr>
          <w:p w14:paraId="50DE20F8" w14:textId="77777777" w:rsidR="00C6460C" w:rsidRPr="00C6460C" w:rsidRDefault="00C6460C" w:rsidP="00C6460C">
            <w:pPr>
              <w:jc w:val="center"/>
              <w:rPr>
                <w:rFonts w:ascii="GHEA Grapalat" w:hAnsi="GHEA Grapalat" w:cs="Calibri"/>
                <w:color w:val="000000"/>
                <w:sz w:val="14"/>
                <w:szCs w:val="14"/>
              </w:rPr>
            </w:pPr>
            <w:r w:rsidRPr="00C6460C">
              <w:rPr>
                <w:rFonts w:ascii="Calibri" w:hAnsi="Calibri" w:cs="Calibri"/>
                <w:color w:val="000000"/>
                <w:sz w:val="14"/>
              </w:rPr>
              <w:t> </w:t>
            </w:r>
          </w:p>
        </w:tc>
        <w:tc>
          <w:tcPr>
            <w:tcW w:w="851" w:type="dxa"/>
            <w:tcBorders>
              <w:top w:val="nil"/>
              <w:left w:val="nil"/>
              <w:bottom w:val="single" w:sz="8" w:space="0" w:color="auto"/>
              <w:right w:val="single" w:sz="8" w:space="0" w:color="auto"/>
            </w:tcBorders>
            <w:shd w:val="clear" w:color="auto" w:fill="auto"/>
            <w:vAlign w:val="center"/>
            <w:hideMark/>
          </w:tcPr>
          <w:p w14:paraId="74A3ADD2" w14:textId="77777777" w:rsidR="00C6460C" w:rsidRPr="00C6460C" w:rsidRDefault="00C6460C" w:rsidP="00C6460C">
            <w:pPr>
              <w:jc w:val="center"/>
              <w:rPr>
                <w:rFonts w:ascii="GHEA Grapalat" w:hAnsi="GHEA Grapalat" w:cs="Calibri"/>
                <w:color w:val="000000"/>
                <w:sz w:val="14"/>
                <w:szCs w:val="14"/>
              </w:rPr>
            </w:pPr>
            <w:r w:rsidRPr="00C6460C">
              <w:rPr>
                <w:rFonts w:ascii="Calibri" w:hAnsi="Calibri" w:cs="Calibri"/>
                <w:color w:val="000000"/>
                <w:sz w:val="14"/>
              </w:rPr>
              <w:t> </w:t>
            </w:r>
          </w:p>
        </w:tc>
        <w:tc>
          <w:tcPr>
            <w:tcW w:w="3732" w:type="dxa"/>
            <w:gridSpan w:val="3"/>
            <w:tcBorders>
              <w:top w:val="single" w:sz="8" w:space="0" w:color="auto"/>
              <w:left w:val="nil"/>
              <w:bottom w:val="single" w:sz="8" w:space="0" w:color="auto"/>
              <w:right w:val="single" w:sz="8" w:space="0" w:color="000000"/>
            </w:tcBorders>
            <w:shd w:val="clear" w:color="auto" w:fill="auto"/>
            <w:vAlign w:val="center"/>
            <w:hideMark/>
          </w:tcPr>
          <w:p w14:paraId="4650486D"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մատակարարման</w:t>
            </w:r>
          </w:p>
        </w:tc>
      </w:tr>
      <w:tr w:rsidR="00C6460C" w:rsidRPr="00C6460C" w14:paraId="4DD4ECB0" w14:textId="77777777" w:rsidTr="00013B07">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7ACE41C5" w14:textId="77777777" w:rsidR="00C6460C" w:rsidRPr="00C6460C" w:rsidRDefault="00C6460C" w:rsidP="00C6460C">
            <w:pPr>
              <w:rPr>
                <w:rFonts w:ascii="GHEA Grapalat" w:hAnsi="GHEA Grapalat" w:cs="Calibri"/>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5BE2E4F" w14:textId="77777777" w:rsidR="00C6460C" w:rsidRPr="00C6460C" w:rsidRDefault="00C6460C" w:rsidP="00C6460C">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C035D65" w14:textId="77777777" w:rsidR="00C6460C" w:rsidRPr="00C6460C" w:rsidRDefault="00C6460C" w:rsidP="00C6460C">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822DD96" w14:textId="77777777" w:rsidR="00C6460C" w:rsidRPr="00C6460C" w:rsidRDefault="00C6460C" w:rsidP="00C6460C">
            <w:pPr>
              <w:rPr>
                <w:rFonts w:ascii="GHEA Grapalat" w:hAnsi="GHEA Grapalat" w:cs="Calibri"/>
                <w:color w:val="000000"/>
                <w:sz w:val="14"/>
                <w:szCs w:val="14"/>
              </w:rPr>
            </w:pPr>
          </w:p>
        </w:tc>
        <w:tc>
          <w:tcPr>
            <w:tcW w:w="3823" w:type="dxa"/>
            <w:vMerge/>
            <w:tcBorders>
              <w:top w:val="single" w:sz="8" w:space="0" w:color="auto"/>
              <w:left w:val="single" w:sz="8" w:space="0" w:color="auto"/>
              <w:bottom w:val="single" w:sz="8" w:space="0" w:color="000000"/>
              <w:right w:val="single" w:sz="8" w:space="0" w:color="auto"/>
            </w:tcBorders>
            <w:vAlign w:val="center"/>
            <w:hideMark/>
          </w:tcPr>
          <w:p w14:paraId="5C9B7A90" w14:textId="77777777" w:rsidR="00C6460C" w:rsidRPr="00C6460C" w:rsidRDefault="00C6460C" w:rsidP="00C6460C">
            <w:pPr>
              <w:rPr>
                <w:rFonts w:ascii="GHEA Grapalat" w:hAnsi="GHEA Grapalat" w:cs="Calibri"/>
                <w:color w:val="000000"/>
                <w:sz w:val="14"/>
                <w:szCs w:val="14"/>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14:paraId="53B9D38F" w14:textId="77777777" w:rsidR="00C6460C" w:rsidRPr="00C6460C" w:rsidRDefault="00C6460C" w:rsidP="00C6460C">
            <w:pPr>
              <w:rPr>
                <w:rFonts w:ascii="GHEA Grapalat" w:hAnsi="GHEA Grapalat" w:cs="Calibri"/>
                <w:color w:val="000000"/>
                <w:sz w:val="14"/>
                <w:szCs w:val="14"/>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1AF5E859" w14:textId="77777777" w:rsidR="00C6460C" w:rsidRPr="00C6460C" w:rsidRDefault="00C6460C" w:rsidP="00C6460C">
            <w:pPr>
              <w:rPr>
                <w:rFonts w:ascii="GHEA Grapalat" w:hAnsi="GHEA Grapalat" w:cs="Calibri"/>
                <w:color w:val="000000"/>
                <w:sz w:val="14"/>
                <w:szCs w:val="14"/>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DF582D"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ընդհանուր գինը/ՀՀ դրամ</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14698E1"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ընդհանուր քանակը</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C63C41C"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հասցեն</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A672DE2" w14:textId="77777777" w:rsidR="00C6460C" w:rsidRPr="00C6460C" w:rsidRDefault="00C6460C" w:rsidP="00C6460C">
            <w:pPr>
              <w:jc w:val="center"/>
              <w:rPr>
                <w:rFonts w:ascii="GHEA Grapalat" w:hAnsi="GHEA Grapalat" w:cs="Calibri"/>
                <w:color w:val="000000"/>
                <w:sz w:val="14"/>
                <w:szCs w:val="14"/>
              </w:rPr>
            </w:pPr>
            <w:r w:rsidRPr="00C6460C">
              <w:rPr>
                <w:rFonts w:ascii="GHEA Grapalat" w:hAnsi="GHEA Grapalat" w:cs="Calibri"/>
                <w:color w:val="000000"/>
                <w:sz w:val="14"/>
              </w:rPr>
              <w:t>ենթակա քանակը</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357E40F" w14:textId="05D447B8" w:rsidR="00C6460C" w:rsidRPr="00013B07" w:rsidRDefault="00C6460C" w:rsidP="00013B07">
            <w:pPr>
              <w:jc w:val="center"/>
              <w:rPr>
                <w:rFonts w:ascii="GHEA Grapalat" w:hAnsi="GHEA Grapalat" w:cs="Calibri"/>
                <w:color w:val="000000"/>
                <w:sz w:val="14"/>
                <w:szCs w:val="14"/>
              </w:rPr>
            </w:pPr>
            <w:r w:rsidRPr="00C6460C">
              <w:rPr>
                <w:rFonts w:ascii="GHEA Grapalat" w:hAnsi="GHEA Grapalat" w:cs="Calibri"/>
                <w:color w:val="000000"/>
                <w:sz w:val="14"/>
              </w:rPr>
              <w:t>Ժամկետը</w:t>
            </w:r>
            <w:r w:rsidR="00013B07">
              <w:rPr>
                <w:rFonts w:ascii="GHEA Grapalat" w:hAnsi="GHEA Grapalat" w:cs="Calibri"/>
                <w:color w:val="000000"/>
                <w:sz w:val="14"/>
                <w:lang w:val="hy-AM"/>
              </w:rPr>
              <w:t xml:space="preserve"> 01․01․2026-ից</w:t>
            </w:r>
            <w:r w:rsidR="00013B07">
              <w:rPr>
                <w:rFonts w:ascii="GHEA Grapalat" w:hAnsi="GHEA Grapalat" w:cs="Calibri"/>
                <w:color w:val="000000"/>
                <w:sz w:val="14"/>
                <w:lang w:val="hy-AM"/>
              </w:rPr>
              <w:br/>
              <w:t>մինչև</w:t>
            </w:r>
          </w:p>
        </w:tc>
      </w:tr>
      <w:tr w:rsidR="00C6460C" w:rsidRPr="00C6460C" w14:paraId="5D3E9956" w14:textId="77777777" w:rsidTr="00013B07">
        <w:trPr>
          <w:trHeight w:val="31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7C890296" w14:textId="77777777" w:rsidR="00C6460C" w:rsidRPr="00C6460C" w:rsidRDefault="00C6460C" w:rsidP="00C6460C">
            <w:pPr>
              <w:rPr>
                <w:rFonts w:ascii="GHEA Grapalat" w:hAnsi="GHEA Grapalat" w:cs="Calibri"/>
                <w:color w:val="000000"/>
                <w:sz w:val="14"/>
                <w:szCs w:val="14"/>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F352EDA" w14:textId="77777777" w:rsidR="00C6460C" w:rsidRPr="00C6460C" w:rsidRDefault="00C6460C" w:rsidP="00C6460C">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6532C80" w14:textId="77777777" w:rsidR="00C6460C" w:rsidRPr="00C6460C" w:rsidRDefault="00C6460C" w:rsidP="00C6460C">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FDEF307" w14:textId="77777777" w:rsidR="00C6460C" w:rsidRPr="00C6460C" w:rsidRDefault="00C6460C" w:rsidP="00C6460C">
            <w:pPr>
              <w:rPr>
                <w:rFonts w:ascii="GHEA Grapalat" w:hAnsi="GHEA Grapalat" w:cs="Calibri"/>
                <w:color w:val="000000"/>
                <w:sz w:val="14"/>
                <w:szCs w:val="14"/>
              </w:rPr>
            </w:pPr>
          </w:p>
        </w:tc>
        <w:tc>
          <w:tcPr>
            <w:tcW w:w="3823" w:type="dxa"/>
            <w:vMerge/>
            <w:tcBorders>
              <w:top w:val="single" w:sz="8" w:space="0" w:color="auto"/>
              <w:left w:val="single" w:sz="8" w:space="0" w:color="auto"/>
              <w:bottom w:val="single" w:sz="8" w:space="0" w:color="000000"/>
              <w:right w:val="single" w:sz="8" w:space="0" w:color="auto"/>
            </w:tcBorders>
            <w:vAlign w:val="center"/>
            <w:hideMark/>
          </w:tcPr>
          <w:p w14:paraId="071E4D28" w14:textId="77777777" w:rsidR="00C6460C" w:rsidRPr="00C6460C" w:rsidRDefault="00C6460C" w:rsidP="00C6460C">
            <w:pPr>
              <w:rPr>
                <w:rFonts w:ascii="GHEA Grapalat" w:hAnsi="GHEA Grapalat" w:cs="Calibri"/>
                <w:color w:val="000000"/>
                <w:sz w:val="14"/>
                <w:szCs w:val="14"/>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14:paraId="3082A371" w14:textId="77777777" w:rsidR="00C6460C" w:rsidRPr="00C6460C" w:rsidRDefault="00C6460C" w:rsidP="00C6460C">
            <w:pPr>
              <w:rPr>
                <w:rFonts w:ascii="GHEA Grapalat" w:hAnsi="GHEA Grapalat" w:cs="Calibri"/>
                <w:color w:val="000000"/>
                <w:sz w:val="14"/>
                <w:szCs w:val="14"/>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1EC4EA76" w14:textId="77777777" w:rsidR="00C6460C" w:rsidRPr="00C6460C" w:rsidRDefault="00C6460C" w:rsidP="00C6460C">
            <w:pPr>
              <w:rPr>
                <w:rFonts w:ascii="GHEA Grapalat" w:hAnsi="GHEA Grapalat" w:cs="Calibri"/>
                <w:color w:val="000000"/>
                <w:sz w:val="14"/>
                <w:szCs w:val="14"/>
              </w:rPr>
            </w:pPr>
          </w:p>
        </w:tc>
        <w:tc>
          <w:tcPr>
            <w:tcW w:w="1134" w:type="dxa"/>
            <w:vMerge/>
            <w:tcBorders>
              <w:top w:val="nil"/>
              <w:left w:val="single" w:sz="8" w:space="0" w:color="auto"/>
              <w:bottom w:val="single" w:sz="8" w:space="0" w:color="000000"/>
              <w:right w:val="single" w:sz="8" w:space="0" w:color="auto"/>
            </w:tcBorders>
            <w:vAlign w:val="center"/>
            <w:hideMark/>
          </w:tcPr>
          <w:p w14:paraId="0363847E" w14:textId="77777777" w:rsidR="00C6460C" w:rsidRPr="00C6460C" w:rsidRDefault="00C6460C" w:rsidP="00C6460C">
            <w:pPr>
              <w:rPr>
                <w:rFonts w:ascii="GHEA Grapalat" w:hAnsi="GHEA Grapalat" w:cs="Calibri"/>
                <w:color w:val="000000"/>
                <w:sz w:val="14"/>
                <w:szCs w:val="14"/>
              </w:rPr>
            </w:pPr>
          </w:p>
        </w:tc>
        <w:tc>
          <w:tcPr>
            <w:tcW w:w="851" w:type="dxa"/>
            <w:vMerge/>
            <w:tcBorders>
              <w:top w:val="nil"/>
              <w:left w:val="single" w:sz="8" w:space="0" w:color="auto"/>
              <w:bottom w:val="single" w:sz="8" w:space="0" w:color="000000"/>
              <w:right w:val="single" w:sz="8" w:space="0" w:color="auto"/>
            </w:tcBorders>
            <w:vAlign w:val="center"/>
            <w:hideMark/>
          </w:tcPr>
          <w:p w14:paraId="1BDE7E2A" w14:textId="77777777" w:rsidR="00C6460C" w:rsidRPr="00C6460C" w:rsidRDefault="00C6460C" w:rsidP="00C6460C">
            <w:pPr>
              <w:rPr>
                <w:rFonts w:ascii="GHEA Grapalat" w:hAnsi="GHEA Grapalat" w:cs="Calibri"/>
                <w:color w:val="000000"/>
                <w:sz w:val="14"/>
                <w:szCs w:val="14"/>
              </w:rPr>
            </w:pPr>
          </w:p>
        </w:tc>
        <w:tc>
          <w:tcPr>
            <w:tcW w:w="1559" w:type="dxa"/>
            <w:vMerge/>
            <w:tcBorders>
              <w:top w:val="nil"/>
              <w:left w:val="single" w:sz="8" w:space="0" w:color="auto"/>
              <w:bottom w:val="single" w:sz="8" w:space="0" w:color="000000"/>
              <w:right w:val="single" w:sz="8" w:space="0" w:color="auto"/>
            </w:tcBorders>
            <w:vAlign w:val="center"/>
            <w:hideMark/>
          </w:tcPr>
          <w:p w14:paraId="419AC110" w14:textId="77777777" w:rsidR="00C6460C" w:rsidRPr="00C6460C" w:rsidRDefault="00C6460C" w:rsidP="00C6460C">
            <w:pPr>
              <w:rPr>
                <w:rFonts w:ascii="GHEA Grapalat" w:hAnsi="GHEA Grapalat" w:cs="Calibri"/>
                <w:color w:val="000000"/>
                <w:sz w:val="14"/>
                <w:szCs w:val="14"/>
              </w:rPr>
            </w:pPr>
          </w:p>
        </w:tc>
        <w:tc>
          <w:tcPr>
            <w:tcW w:w="924" w:type="dxa"/>
            <w:vMerge/>
            <w:tcBorders>
              <w:top w:val="nil"/>
              <w:left w:val="single" w:sz="8" w:space="0" w:color="auto"/>
              <w:bottom w:val="single" w:sz="8" w:space="0" w:color="000000"/>
              <w:right w:val="single" w:sz="8" w:space="0" w:color="auto"/>
            </w:tcBorders>
            <w:vAlign w:val="center"/>
            <w:hideMark/>
          </w:tcPr>
          <w:p w14:paraId="68ED584E" w14:textId="77777777" w:rsidR="00C6460C" w:rsidRPr="00C6460C" w:rsidRDefault="00C6460C" w:rsidP="00C6460C">
            <w:pPr>
              <w:rPr>
                <w:rFonts w:ascii="GHEA Grapalat" w:hAnsi="GHEA Grapalat" w:cs="Calibri"/>
                <w:color w:val="000000"/>
                <w:sz w:val="14"/>
                <w:szCs w:val="14"/>
              </w:rPr>
            </w:pPr>
          </w:p>
        </w:tc>
        <w:tc>
          <w:tcPr>
            <w:tcW w:w="1249" w:type="dxa"/>
            <w:vMerge/>
            <w:tcBorders>
              <w:top w:val="nil"/>
              <w:left w:val="single" w:sz="8" w:space="0" w:color="auto"/>
              <w:bottom w:val="single" w:sz="8" w:space="0" w:color="000000"/>
              <w:right w:val="single" w:sz="8" w:space="0" w:color="auto"/>
            </w:tcBorders>
            <w:vAlign w:val="center"/>
            <w:hideMark/>
          </w:tcPr>
          <w:p w14:paraId="74618BD6" w14:textId="77777777" w:rsidR="00C6460C" w:rsidRPr="00C6460C" w:rsidRDefault="00C6460C" w:rsidP="00C6460C">
            <w:pPr>
              <w:rPr>
                <w:rFonts w:ascii="GHEA Grapalat" w:hAnsi="GHEA Grapalat" w:cs="Calibri"/>
                <w:color w:val="000000"/>
                <w:sz w:val="14"/>
                <w:szCs w:val="14"/>
              </w:rPr>
            </w:pPr>
          </w:p>
        </w:tc>
      </w:tr>
      <w:tr w:rsidR="00C6460C" w:rsidRPr="00C6460C" w14:paraId="7138DC49" w14:textId="77777777" w:rsidTr="00013B07">
        <w:trPr>
          <w:trHeight w:val="450"/>
        </w:trPr>
        <w:tc>
          <w:tcPr>
            <w:tcW w:w="851" w:type="dxa"/>
            <w:vMerge/>
            <w:tcBorders>
              <w:top w:val="nil"/>
              <w:left w:val="single" w:sz="8" w:space="0" w:color="auto"/>
              <w:bottom w:val="single" w:sz="8" w:space="0" w:color="000000"/>
              <w:right w:val="single" w:sz="8" w:space="0" w:color="auto"/>
            </w:tcBorders>
            <w:vAlign w:val="center"/>
            <w:hideMark/>
          </w:tcPr>
          <w:p w14:paraId="510516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B321A2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22A37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E5B66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93E47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B0688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0A788F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63F69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CA4B5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0B9241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9AA7E3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B9DBFA" w14:textId="77777777" w:rsidR="00C6460C" w:rsidRPr="00C6460C" w:rsidRDefault="00C6460C" w:rsidP="00C6460C">
            <w:pPr>
              <w:rPr>
                <w:rFonts w:ascii="Calibri" w:hAnsi="Calibri" w:cs="Calibri"/>
                <w:color w:val="000000"/>
                <w:sz w:val="18"/>
                <w:szCs w:val="18"/>
              </w:rPr>
            </w:pPr>
          </w:p>
        </w:tc>
      </w:tr>
      <w:tr w:rsidR="00C6460C" w:rsidRPr="00C6460C" w14:paraId="36B997B0" w14:textId="77777777" w:rsidTr="00013B07">
        <w:trPr>
          <w:trHeight w:val="315"/>
        </w:trPr>
        <w:tc>
          <w:tcPr>
            <w:tcW w:w="851" w:type="dxa"/>
            <w:vMerge/>
            <w:tcBorders>
              <w:top w:val="nil"/>
              <w:left w:val="single" w:sz="8" w:space="0" w:color="auto"/>
              <w:bottom w:val="single" w:sz="8" w:space="0" w:color="000000"/>
              <w:right w:val="single" w:sz="8" w:space="0" w:color="auto"/>
            </w:tcBorders>
            <w:vAlign w:val="center"/>
            <w:hideMark/>
          </w:tcPr>
          <w:p w14:paraId="2D67CDE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252509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E968A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76074F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A73C4E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54B87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B35871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F8B8F3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01E4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B9AAEC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82F860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36431D" w14:textId="77777777" w:rsidR="00C6460C" w:rsidRPr="00C6460C" w:rsidRDefault="00C6460C" w:rsidP="00C6460C">
            <w:pPr>
              <w:rPr>
                <w:rFonts w:ascii="Calibri" w:hAnsi="Calibri" w:cs="Calibri"/>
                <w:color w:val="000000"/>
                <w:sz w:val="18"/>
                <w:szCs w:val="18"/>
              </w:rPr>
            </w:pPr>
          </w:p>
        </w:tc>
      </w:tr>
      <w:tr w:rsidR="00C6460C" w:rsidRPr="00C6460C" w14:paraId="3E521E30"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08FD00D9" w14:textId="563FCBB1"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D164A5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B2FC135"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Բլղուր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213C5A0"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B916DE2" w14:textId="7561BF99"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 Մաքուր առանց աղբի։ Անվտանգությունը՝ըստ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F95524">
              <w:rPr>
                <w:rFonts w:ascii="Sylfaen" w:hAnsi="Sylfaen" w:cs="Calibri"/>
                <w:color w:val="000000"/>
                <w:sz w:val="16"/>
                <w:szCs w:val="16"/>
                <w:u w:val="single"/>
                <w:lang w:val="hy-AM"/>
              </w:rPr>
              <w:br/>
            </w:r>
            <w:r w:rsidR="00F95524" w:rsidRPr="00013B07">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5313A0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C8B66C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AF3748D"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3400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8CB3A4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hideMark/>
          </w:tcPr>
          <w:p w14:paraId="5786EBB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E0CA67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65BE44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CA85B6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F5CE48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9B8587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026173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55278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D9D5E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8F109A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0BADE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51C0C4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10D0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19838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DD78AE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0F907AE" w14:textId="77777777" w:rsidR="00C6460C" w:rsidRPr="00C6460C" w:rsidRDefault="00C6460C" w:rsidP="00C6460C">
            <w:pPr>
              <w:rPr>
                <w:rFonts w:ascii="Calibri" w:hAnsi="Calibri" w:cs="Calibri"/>
                <w:color w:val="000000"/>
                <w:sz w:val="18"/>
                <w:szCs w:val="18"/>
              </w:rPr>
            </w:pPr>
          </w:p>
        </w:tc>
      </w:tr>
      <w:tr w:rsidR="00C6460C" w:rsidRPr="00C6460C" w14:paraId="1522EAA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1C84DC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C5D65D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6190E6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4A2D5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ABACEC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B9B968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AEA00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2F55D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FC8D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CCEE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FEDE6E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C0D7C8" w14:textId="77777777" w:rsidR="00C6460C" w:rsidRPr="00C6460C" w:rsidRDefault="00C6460C" w:rsidP="00C6460C">
            <w:pPr>
              <w:rPr>
                <w:rFonts w:ascii="Calibri" w:hAnsi="Calibri" w:cs="Calibri"/>
                <w:color w:val="000000"/>
                <w:sz w:val="18"/>
                <w:szCs w:val="18"/>
              </w:rPr>
            </w:pPr>
          </w:p>
        </w:tc>
      </w:tr>
      <w:tr w:rsidR="00C6460C" w:rsidRPr="00C6460C" w14:paraId="1601F19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790B7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E510B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C02F7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E9343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F85930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6633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E5061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286F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05BF9A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385218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56347A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C0A836" w14:textId="77777777" w:rsidR="00C6460C" w:rsidRPr="00C6460C" w:rsidRDefault="00C6460C" w:rsidP="00C6460C">
            <w:pPr>
              <w:rPr>
                <w:rFonts w:ascii="Calibri" w:hAnsi="Calibri" w:cs="Calibri"/>
                <w:color w:val="000000"/>
                <w:sz w:val="18"/>
                <w:szCs w:val="18"/>
              </w:rPr>
            </w:pPr>
          </w:p>
        </w:tc>
      </w:tr>
      <w:tr w:rsidR="00C6460C" w:rsidRPr="00C6460C" w14:paraId="6F89DAB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39DFCC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F65C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3C9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C76B47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F661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6F9A47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226D21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561E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D2BD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FAAE8E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AB679B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568C63D" w14:textId="77777777" w:rsidR="00C6460C" w:rsidRPr="00C6460C" w:rsidRDefault="00C6460C" w:rsidP="00C6460C">
            <w:pPr>
              <w:rPr>
                <w:rFonts w:ascii="Calibri" w:hAnsi="Calibri" w:cs="Calibri"/>
                <w:color w:val="000000"/>
                <w:sz w:val="18"/>
                <w:szCs w:val="18"/>
              </w:rPr>
            </w:pPr>
          </w:p>
        </w:tc>
      </w:tr>
      <w:tr w:rsidR="00C6460C" w:rsidRPr="00C6460C" w14:paraId="62526F88"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6978B8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D14C3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6558A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060E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06161D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2F287F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D55C31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29A3A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78A2F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1017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557C27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2CC4A7D" w14:textId="77777777" w:rsidR="00C6460C" w:rsidRPr="00C6460C" w:rsidRDefault="00C6460C" w:rsidP="00C6460C">
            <w:pPr>
              <w:rPr>
                <w:rFonts w:ascii="Calibri" w:hAnsi="Calibri" w:cs="Calibri"/>
                <w:color w:val="000000"/>
                <w:sz w:val="18"/>
                <w:szCs w:val="18"/>
              </w:rPr>
            </w:pPr>
          </w:p>
        </w:tc>
      </w:tr>
      <w:tr w:rsidR="00C6460C" w:rsidRPr="00C6460C" w14:paraId="4E722D49"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F8D913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09D36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4FF4AF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EBC2F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A26FE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AB5D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35027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ABB86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CCD9A2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69FFBD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28C9AD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71C944D" w14:textId="77777777" w:rsidR="00C6460C" w:rsidRPr="00C6460C" w:rsidRDefault="00C6460C" w:rsidP="00C6460C">
            <w:pPr>
              <w:rPr>
                <w:rFonts w:ascii="Calibri" w:hAnsi="Calibri" w:cs="Calibri"/>
                <w:color w:val="000000"/>
                <w:sz w:val="18"/>
                <w:szCs w:val="18"/>
              </w:rPr>
            </w:pPr>
          </w:p>
        </w:tc>
      </w:tr>
      <w:tr w:rsidR="00C6460C" w:rsidRPr="00C6460C" w14:paraId="474B1BB7"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5A25DB2A" w14:textId="68762D00"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955BF2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3211400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994619D"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Գարեձավար /перловка/</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71A17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E4C65D7" w14:textId="18A941D4"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բարձր որակ, հղկված կլոր հատիկների ձևով, խոնավությունը 14%-ից ոչ ավելի, աղբային խառնուկները 0,3%-ից ոչ ավելի,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w:t>
            </w:r>
            <w:r w:rsidR="001649E9">
              <w:rPr>
                <w:rFonts w:ascii="Sylfaen" w:hAnsi="Sylfaen" w:cs="Calibri"/>
                <w:color w:val="000000"/>
                <w:sz w:val="16"/>
                <w:szCs w:val="16"/>
                <w:u w:val="single"/>
                <w:lang w:val="hy-AM"/>
              </w:rPr>
              <w:lastRenderedPageBreak/>
              <w:t>3</w:t>
            </w:r>
            <w:r w:rsidRPr="00C6460C">
              <w:rPr>
                <w:rFonts w:ascii="Sylfaen" w:hAnsi="Sylfaen" w:cs="Calibri"/>
                <w:color w:val="000000"/>
                <w:sz w:val="16"/>
                <w:szCs w:val="16"/>
                <w:u w:val="single"/>
                <w:lang w:val="hy-AM"/>
              </w:rPr>
              <w:t>անվտանգության մասին» ՀՀ օրենքի 8-րդ հոդվածի։ Առաջին տեղ զբաղեցնելու դեպքում մասնակիցը ներկայացնում է 0,5 կգ նմ</w:t>
            </w:r>
            <w:bookmarkStart w:id="14" w:name="_GoBack"/>
            <w:bookmarkEnd w:id="14"/>
            <w:r w:rsidRPr="00C6460C">
              <w:rPr>
                <w:rFonts w:ascii="Sylfaen" w:hAnsi="Sylfaen" w:cs="Calibri"/>
                <w:color w:val="000000"/>
                <w:sz w:val="16"/>
                <w:szCs w:val="16"/>
                <w:u w:val="single"/>
                <w:lang w:val="hy-AM"/>
              </w:rPr>
              <w:t>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3EBBCA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5B11A7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50881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A80C94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559" w:type="dxa"/>
            <w:tcBorders>
              <w:top w:val="nil"/>
              <w:left w:val="nil"/>
              <w:bottom w:val="nil"/>
              <w:right w:val="single" w:sz="8" w:space="0" w:color="auto"/>
            </w:tcBorders>
            <w:shd w:val="clear" w:color="auto" w:fill="auto"/>
            <w:vAlign w:val="center"/>
            <w:hideMark/>
          </w:tcPr>
          <w:p w14:paraId="49B7294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2B732E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928A4E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6C9CC7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773279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C31C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38C19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36727A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769FA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7C2AF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C3E31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FEBCC1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40237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15F23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8F9439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A24F53" w14:textId="77777777" w:rsidR="00C6460C" w:rsidRPr="00C6460C" w:rsidRDefault="00C6460C" w:rsidP="00C6460C">
            <w:pPr>
              <w:rPr>
                <w:rFonts w:ascii="Calibri" w:hAnsi="Calibri" w:cs="Calibri"/>
                <w:color w:val="000000"/>
                <w:sz w:val="18"/>
                <w:szCs w:val="18"/>
              </w:rPr>
            </w:pPr>
          </w:p>
        </w:tc>
      </w:tr>
      <w:tr w:rsidR="00C6460C" w:rsidRPr="00C6460C" w14:paraId="5EE5A48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6B4C1C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F79AD2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F4992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A4E4F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F058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E8D98D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2D03F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EFDD36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A2F00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7DE1FF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F7C48C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E00C72B" w14:textId="77777777" w:rsidR="00C6460C" w:rsidRPr="00C6460C" w:rsidRDefault="00C6460C" w:rsidP="00C6460C">
            <w:pPr>
              <w:rPr>
                <w:rFonts w:ascii="Calibri" w:hAnsi="Calibri" w:cs="Calibri"/>
                <w:color w:val="000000"/>
                <w:sz w:val="18"/>
                <w:szCs w:val="18"/>
              </w:rPr>
            </w:pPr>
          </w:p>
        </w:tc>
      </w:tr>
      <w:tr w:rsidR="00C6460C" w:rsidRPr="00C6460C" w14:paraId="00DAD63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AE6663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EC90F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582420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12BC86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B40AA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09B6F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CBCAC5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2D8A6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23A61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DA70F2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CFC31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11D311" w14:textId="77777777" w:rsidR="00C6460C" w:rsidRPr="00C6460C" w:rsidRDefault="00C6460C" w:rsidP="00C6460C">
            <w:pPr>
              <w:rPr>
                <w:rFonts w:ascii="Calibri" w:hAnsi="Calibri" w:cs="Calibri"/>
                <w:color w:val="000000"/>
                <w:sz w:val="18"/>
                <w:szCs w:val="18"/>
              </w:rPr>
            </w:pPr>
          </w:p>
        </w:tc>
      </w:tr>
      <w:tr w:rsidR="00C6460C" w:rsidRPr="00C6460C" w14:paraId="22BA065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659E2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15971F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74D74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073CFD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5F9D1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DBD77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E6AC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B691FE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AF9D90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E07C1F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AA964E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F906D33" w14:textId="77777777" w:rsidR="00C6460C" w:rsidRPr="00C6460C" w:rsidRDefault="00C6460C" w:rsidP="00C6460C">
            <w:pPr>
              <w:rPr>
                <w:rFonts w:ascii="Calibri" w:hAnsi="Calibri" w:cs="Calibri"/>
                <w:color w:val="000000"/>
                <w:sz w:val="18"/>
                <w:szCs w:val="18"/>
              </w:rPr>
            </w:pPr>
          </w:p>
        </w:tc>
      </w:tr>
      <w:tr w:rsidR="00C6460C" w:rsidRPr="00C6460C" w14:paraId="25EA5A5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592C02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9E3667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E0026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3C93BC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A062B2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B1B74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D014C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B9D9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E580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81EE2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89A1FD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C4547F" w14:textId="77777777" w:rsidR="00C6460C" w:rsidRPr="00C6460C" w:rsidRDefault="00C6460C" w:rsidP="00C6460C">
            <w:pPr>
              <w:rPr>
                <w:rFonts w:ascii="Calibri" w:hAnsi="Calibri" w:cs="Calibri"/>
                <w:color w:val="000000"/>
                <w:sz w:val="18"/>
                <w:szCs w:val="18"/>
              </w:rPr>
            </w:pPr>
          </w:p>
        </w:tc>
      </w:tr>
      <w:tr w:rsidR="00C6460C" w:rsidRPr="00C6460C" w14:paraId="1C08C18E"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A996D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0C131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45FA0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C96BF9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E4172F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E3C5B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024FDD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62AB4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4AA1E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D32F2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686D2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D46B132" w14:textId="77777777" w:rsidR="00C6460C" w:rsidRPr="00C6460C" w:rsidRDefault="00C6460C" w:rsidP="00C6460C">
            <w:pPr>
              <w:rPr>
                <w:rFonts w:ascii="Calibri" w:hAnsi="Calibri" w:cs="Calibri"/>
                <w:color w:val="000000"/>
                <w:sz w:val="18"/>
                <w:szCs w:val="18"/>
              </w:rPr>
            </w:pPr>
          </w:p>
        </w:tc>
      </w:tr>
      <w:tr w:rsidR="00C6460C" w:rsidRPr="00C6460C" w14:paraId="09A21CD0"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16F617C4" w14:textId="304F19EA"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9FA7000"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15842300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7A799E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Դարչին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C6F32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26BE627" w14:textId="247739AC"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Դարչինի փոշի, փաթեթավորած հերմետիկ տարաներով, "Пищевая лавка" կամ համարժեք: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0695A1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4B1B16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EF3A66"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A0123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vAlign w:val="center"/>
            <w:hideMark/>
          </w:tcPr>
          <w:p w14:paraId="12E722B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82CA24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35B1E30"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F4914C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B38175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1E3BB19"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8D6FC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506A4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AD0506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4A861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C1558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FBF2B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9A3C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10FF04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B820F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787C97A" w14:textId="77777777" w:rsidR="00C6460C" w:rsidRPr="00C6460C" w:rsidRDefault="00C6460C" w:rsidP="00C6460C">
            <w:pPr>
              <w:rPr>
                <w:rFonts w:ascii="Calibri" w:hAnsi="Calibri" w:cs="Calibri"/>
                <w:color w:val="000000"/>
                <w:sz w:val="18"/>
                <w:szCs w:val="18"/>
              </w:rPr>
            </w:pPr>
          </w:p>
        </w:tc>
      </w:tr>
      <w:tr w:rsidR="00C6460C" w:rsidRPr="00C6460C" w14:paraId="19F0E07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1AFE14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36139D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F545B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80A8C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9D749E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33A456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D858C9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7010B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13F1B3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04172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0F8E48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7649D3B" w14:textId="77777777" w:rsidR="00C6460C" w:rsidRPr="00C6460C" w:rsidRDefault="00C6460C" w:rsidP="00C6460C">
            <w:pPr>
              <w:rPr>
                <w:rFonts w:ascii="Calibri" w:hAnsi="Calibri" w:cs="Calibri"/>
                <w:color w:val="000000"/>
                <w:sz w:val="18"/>
                <w:szCs w:val="18"/>
              </w:rPr>
            </w:pPr>
          </w:p>
        </w:tc>
      </w:tr>
      <w:tr w:rsidR="00C6460C" w:rsidRPr="00C6460C" w14:paraId="5A1B33C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8E0EA9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7953C48"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3369FA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197892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D74B16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0C74E6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918B5C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01F7F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91CD4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67D69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447F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6D45059" w14:textId="77777777" w:rsidR="00C6460C" w:rsidRPr="00C6460C" w:rsidRDefault="00C6460C" w:rsidP="00C6460C">
            <w:pPr>
              <w:rPr>
                <w:rFonts w:ascii="Calibri" w:hAnsi="Calibri" w:cs="Calibri"/>
                <w:color w:val="000000"/>
                <w:sz w:val="18"/>
                <w:szCs w:val="18"/>
              </w:rPr>
            </w:pPr>
          </w:p>
        </w:tc>
      </w:tr>
      <w:tr w:rsidR="00C6460C" w:rsidRPr="00C6460C" w14:paraId="407E8F3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09F5EF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D0C2B76"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EC2B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D3A96B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BB58E2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F1C330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DF90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6BF237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BFFFB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9C202D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2F4F4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4F550D" w14:textId="77777777" w:rsidR="00C6460C" w:rsidRPr="00C6460C" w:rsidRDefault="00C6460C" w:rsidP="00C6460C">
            <w:pPr>
              <w:rPr>
                <w:rFonts w:ascii="Calibri" w:hAnsi="Calibri" w:cs="Calibri"/>
                <w:color w:val="000000"/>
                <w:sz w:val="18"/>
                <w:szCs w:val="18"/>
              </w:rPr>
            </w:pPr>
          </w:p>
        </w:tc>
      </w:tr>
      <w:tr w:rsidR="00C6460C" w:rsidRPr="00C6460C" w14:paraId="4E14357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249135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8789D37"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6343D4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D2038D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8308A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32FCC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417485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C3FDFD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7C17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9C5B6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16BB3A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D88FDF" w14:textId="77777777" w:rsidR="00C6460C" w:rsidRPr="00C6460C" w:rsidRDefault="00C6460C" w:rsidP="00C6460C">
            <w:pPr>
              <w:rPr>
                <w:rFonts w:ascii="Calibri" w:hAnsi="Calibri" w:cs="Calibri"/>
                <w:color w:val="000000"/>
                <w:sz w:val="18"/>
                <w:szCs w:val="18"/>
              </w:rPr>
            </w:pPr>
          </w:p>
        </w:tc>
      </w:tr>
      <w:tr w:rsidR="00C6460C" w:rsidRPr="00C6460C" w14:paraId="10BA2AE9"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78537C0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C91C8A"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589C7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57691B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C1CEB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623E7C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A80421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755DE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2A03B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806ADF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34D2F8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324400E" w14:textId="77777777" w:rsidR="00C6460C" w:rsidRPr="00C6460C" w:rsidRDefault="00C6460C" w:rsidP="00C6460C">
            <w:pPr>
              <w:rPr>
                <w:rFonts w:ascii="Calibri" w:hAnsi="Calibri" w:cs="Calibri"/>
                <w:color w:val="000000"/>
                <w:sz w:val="18"/>
                <w:szCs w:val="18"/>
              </w:rPr>
            </w:pPr>
          </w:p>
        </w:tc>
      </w:tr>
      <w:tr w:rsidR="00C6460C" w:rsidRPr="00C6460C" w14:paraId="2AABCDAF"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510CED9B" w14:textId="65A1ECD0"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8043FA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15872310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60ADC8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Դափնու տերև</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BB38C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E7E0F4C" w14:textId="5D6D728B"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25 գանոց, 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8-րդ հոդվածի: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51DAAC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E2C874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D4E8E7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9BCB66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hideMark/>
          </w:tcPr>
          <w:p w14:paraId="37AFB18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A3AE69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0ACA7B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6ECCD2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BFE8C1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5210B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A57668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0588D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6039C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94BF8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83DE2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ED743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909F8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45ACD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0041B4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985475" w14:textId="77777777" w:rsidR="00C6460C" w:rsidRPr="00C6460C" w:rsidRDefault="00C6460C" w:rsidP="00C6460C">
            <w:pPr>
              <w:rPr>
                <w:rFonts w:ascii="Calibri" w:hAnsi="Calibri" w:cs="Calibri"/>
                <w:color w:val="000000"/>
                <w:sz w:val="18"/>
                <w:szCs w:val="18"/>
              </w:rPr>
            </w:pPr>
          </w:p>
        </w:tc>
      </w:tr>
      <w:tr w:rsidR="00C6460C" w:rsidRPr="00C6460C" w14:paraId="77A0351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587BB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2164B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21373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4F188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16E03E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98D3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E704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99197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734E4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89029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D98F15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F7005EE" w14:textId="77777777" w:rsidR="00C6460C" w:rsidRPr="00C6460C" w:rsidRDefault="00C6460C" w:rsidP="00C6460C">
            <w:pPr>
              <w:rPr>
                <w:rFonts w:ascii="Calibri" w:hAnsi="Calibri" w:cs="Calibri"/>
                <w:color w:val="000000"/>
                <w:sz w:val="18"/>
                <w:szCs w:val="18"/>
              </w:rPr>
            </w:pPr>
          </w:p>
        </w:tc>
      </w:tr>
      <w:tr w:rsidR="00C6460C" w:rsidRPr="00C6460C" w14:paraId="4D75697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821344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CDE825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F3B56E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2822CE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701178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FF02A5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B957A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9464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7EB3ED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6D6DDC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C07038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1ED245" w14:textId="77777777" w:rsidR="00C6460C" w:rsidRPr="00C6460C" w:rsidRDefault="00C6460C" w:rsidP="00C6460C">
            <w:pPr>
              <w:rPr>
                <w:rFonts w:ascii="Calibri" w:hAnsi="Calibri" w:cs="Calibri"/>
                <w:color w:val="000000"/>
                <w:sz w:val="18"/>
                <w:szCs w:val="18"/>
              </w:rPr>
            </w:pPr>
          </w:p>
        </w:tc>
      </w:tr>
      <w:tr w:rsidR="00C6460C" w:rsidRPr="00C6460C" w14:paraId="576DAC2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C5B261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D0F48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40E2E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4CF92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FE389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CDA4E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03C775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BBA96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C5FFD3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80E9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18D0B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109D41" w14:textId="77777777" w:rsidR="00C6460C" w:rsidRPr="00C6460C" w:rsidRDefault="00C6460C" w:rsidP="00C6460C">
            <w:pPr>
              <w:rPr>
                <w:rFonts w:ascii="Calibri" w:hAnsi="Calibri" w:cs="Calibri"/>
                <w:color w:val="000000"/>
                <w:sz w:val="18"/>
                <w:szCs w:val="18"/>
              </w:rPr>
            </w:pPr>
          </w:p>
        </w:tc>
      </w:tr>
      <w:tr w:rsidR="00C6460C" w:rsidRPr="00C6460C" w14:paraId="00B84CF8"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571BFA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D1B2E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C8DD7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E636F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D775C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4CF0B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5FF830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5175B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E1D915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F5EC3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181C4F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A6E9E35" w14:textId="77777777" w:rsidR="00C6460C" w:rsidRPr="00C6460C" w:rsidRDefault="00C6460C" w:rsidP="00C6460C">
            <w:pPr>
              <w:rPr>
                <w:rFonts w:ascii="Calibri" w:hAnsi="Calibri" w:cs="Calibri"/>
                <w:color w:val="000000"/>
                <w:sz w:val="18"/>
                <w:szCs w:val="18"/>
              </w:rPr>
            </w:pPr>
          </w:p>
        </w:tc>
      </w:tr>
      <w:tr w:rsidR="00C6460C" w:rsidRPr="00C6460C" w14:paraId="790A825E"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96D87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9EE8F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013F1D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8321CF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8E620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254BE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82F5B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D17AE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E656BA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3E0B1A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E0D0D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DEA26F" w14:textId="77777777" w:rsidR="00C6460C" w:rsidRPr="00C6460C" w:rsidRDefault="00C6460C" w:rsidP="00C6460C">
            <w:pPr>
              <w:rPr>
                <w:rFonts w:ascii="Calibri" w:hAnsi="Calibri" w:cs="Calibri"/>
                <w:color w:val="000000"/>
                <w:sz w:val="18"/>
                <w:szCs w:val="18"/>
              </w:rPr>
            </w:pPr>
          </w:p>
        </w:tc>
      </w:tr>
      <w:tr w:rsidR="00C6460C" w:rsidRPr="00C6460C" w14:paraId="5A344E3F"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23384EB4" w14:textId="1006DA5B"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230214A"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15331154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79DBD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Դեղին ոլոռ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F2A2C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35BEC43" w14:textId="2FDD2367"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Չորացրած, կեղևած, դեղին գույնի: Անվտանգությունը՝ N 2-III-4.9-01-2010 հիգիենիկ նորմատիվների և «Սննդամթերքի անվտանգության մասինե ՀՀ օրենքի 8-րդ հոդվածի: կեղտոտվածության աստիճանը ոչ ավել քան 1,5%: Առաջին տեղ զբաղեցնելու դեպքում մասնակիցը ներկայացնում է 0.5 կգ </w:t>
            </w:r>
            <w:r w:rsidRPr="00C6460C">
              <w:rPr>
                <w:rFonts w:ascii="Sylfaen" w:hAnsi="Sylfaen" w:cs="Calibri"/>
                <w:color w:val="000000"/>
                <w:sz w:val="16"/>
                <w:szCs w:val="16"/>
                <w:u w:val="single"/>
                <w:lang w:val="hy-AM"/>
              </w:rPr>
              <w:lastRenderedPageBreak/>
              <w:t>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88387C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FBC08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300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166EA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9F2A6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hideMark/>
          </w:tcPr>
          <w:p w14:paraId="152A53F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3E3D41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64C5A6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4CE2AE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3AAAF4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61278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984FB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736769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6F924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64BCC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FC4C2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026E2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E489C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2B8B99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3B598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A81F85" w14:textId="77777777" w:rsidR="00C6460C" w:rsidRPr="00C6460C" w:rsidRDefault="00C6460C" w:rsidP="00C6460C">
            <w:pPr>
              <w:rPr>
                <w:rFonts w:ascii="Calibri" w:hAnsi="Calibri" w:cs="Calibri"/>
                <w:color w:val="000000"/>
                <w:sz w:val="18"/>
                <w:szCs w:val="18"/>
              </w:rPr>
            </w:pPr>
          </w:p>
        </w:tc>
      </w:tr>
      <w:tr w:rsidR="00C6460C" w:rsidRPr="00C6460C" w14:paraId="7F29DD4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4513C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B8557B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583979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45C7DC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53603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9FEF8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B5196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09CA54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7DE10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C2F690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1DDA32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CA3A43" w14:textId="77777777" w:rsidR="00C6460C" w:rsidRPr="00C6460C" w:rsidRDefault="00C6460C" w:rsidP="00C6460C">
            <w:pPr>
              <w:rPr>
                <w:rFonts w:ascii="Calibri" w:hAnsi="Calibri" w:cs="Calibri"/>
                <w:color w:val="000000"/>
                <w:sz w:val="18"/>
                <w:szCs w:val="18"/>
              </w:rPr>
            </w:pPr>
          </w:p>
        </w:tc>
      </w:tr>
      <w:tr w:rsidR="00C6460C" w:rsidRPr="00C6460C" w14:paraId="064343C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41BBF5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787797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4AB6E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5851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3C811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2FEE3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8D1D4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4D2E2C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5305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0F94B4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6C9159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B4F24CA" w14:textId="77777777" w:rsidR="00C6460C" w:rsidRPr="00C6460C" w:rsidRDefault="00C6460C" w:rsidP="00C6460C">
            <w:pPr>
              <w:rPr>
                <w:rFonts w:ascii="Calibri" w:hAnsi="Calibri" w:cs="Calibri"/>
                <w:color w:val="000000"/>
                <w:sz w:val="18"/>
                <w:szCs w:val="18"/>
              </w:rPr>
            </w:pPr>
          </w:p>
        </w:tc>
      </w:tr>
      <w:tr w:rsidR="00C6460C" w:rsidRPr="00C6460C" w14:paraId="68CF23C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D8C26C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B9437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25E008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46FBC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D35FF1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883AF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4A401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89749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4AB49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FE3E9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FB358B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5EE04A" w14:textId="77777777" w:rsidR="00C6460C" w:rsidRPr="00C6460C" w:rsidRDefault="00C6460C" w:rsidP="00C6460C">
            <w:pPr>
              <w:rPr>
                <w:rFonts w:ascii="Calibri" w:hAnsi="Calibri" w:cs="Calibri"/>
                <w:color w:val="000000"/>
                <w:sz w:val="18"/>
                <w:szCs w:val="18"/>
              </w:rPr>
            </w:pPr>
          </w:p>
        </w:tc>
      </w:tr>
      <w:tr w:rsidR="00C6460C" w:rsidRPr="00C6460C" w14:paraId="212FA68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D9BE87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3254B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2E95DA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B9BF3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9E9264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06F2DD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43E711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A854CF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E719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DA12F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B15F88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EC1D5E" w14:textId="77777777" w:rsidR="00C6460C" w:rsidRPr="00C6460C" w:rsidRDefault="00C6460C" w:rsidP="00C6460C">
            <w:pPr>
              <w:rPr>
                <w:rFonts w:ascii="Calibri" w:hAnsi="Calibri" w:cs="Calibri"/>
                <w:color w:val="000000"/>
                <w:sz w:val="18"/>
                <w:szCs w:val="18"/>
              </w:rPr>
            </w:pPr>
          </w:p>
        </w:tc>
      </w:tr>
      <w:tr w:rsidR="00C6460C" w:rsidRPr="00C6460C" w14:paraId="4F99EA4D"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C15050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D6EB1E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AAC25B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2FB0C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9E81B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CE309C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FA9E8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A1C58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A24271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7FB41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D18C0D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9AA26A9" w14:textId="77777777" w:rsidR="00C6460C" w:rsidRPr="00C6460C" w:rsidRDefault="00C6460C" w:rsidP="00C6460C">
            <w:pPr>
              <w:rPr>
                <w:rFonts w:ascii="Calibri" w:hAnsi="Calibri" w:cs="Calibri"/>
                <w:color w:val="000000"/>
                <w:sz w:val="18"/>
                <w:szCs w:val="18"/>
              </w:rPr>
            </w:pPr>
          </w:p>
        </w:tc>
      </w:tr>
      <w:tr w:rsidR="00C6460C" w:rsidRPr="00C6460C" w14:paraId="01C82539"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5EBE5BB2" w14:textId="71F39306"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7D09FB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15898000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98B35F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Դրոժ</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A16D4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37EA8AB2" w14:textId="18D3765F"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Տեղական կամ համարժեք։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BD7AE3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C42A4B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1800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86D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3600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6031D8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vAlign w:val="center"/>
            <w:hideMark/>
          </w:tcPr>
          <w:p w14:paraId="2090B70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ACB8D5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DF9589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4E7285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648AE0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D4A51B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2CAE6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2C24C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8B9AF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C4EA2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B5857C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2D27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A5B716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1974A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89CD90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43F8BE9" w14:textId="77777777" w:rsidR="00C6460C" w:rsidRPr="00C6460C" w:rsidRDefault="00C6460C" w:rsidP="00C6460C">
            <w:pPr>
              <w:rPr>
                <w:rFonts w:ascii="Calibri" w:hAnsi="Calibri" w:cs="Calibri"/>
                <w:color w:val="000000"/>
                <w:sz w:val="18"/>
                <w:szCs w:val="18"/>
              </w:rPr>
            </w:pPr>
          </w:p>
        </w:tc>
      </w:tr>
      <w:tr w:rsidR="00C6460C" w:rsidRPr="00C6460C" w14:paraId="05D6B1F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3042C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2D58D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0B5039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58BF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B1E2A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51A77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491746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B2BE29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DA0C43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B93B05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BE0F55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2FD3A2" w14:textId="77777777" w:rsidR="00C6460C" w:rsidRPr="00C6460C" w:rsidRDefault="00C6460C" w:rsidP="00C6460C">
            <w:pPr>
              <w:rPr>
                <w:rFonts w:ascii="Calibri" w:hAnsi="Calibri" w:cs="Calibri"/>
                <w:color w:val="000000"/>
                <w:sz w:val="18"/>
                <w:szCs w:val="18"/>
              </w:rPr>
            </w:pPr>
          </w:p>
        </w:tc>
      </w:tr>
      <w:tr w:rsidR="00C6460C" w:rsidRPr="00C6460C" w14:paraId="41C5390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876087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300F8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5D18F4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71943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4F1C0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0F224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45D46A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6C8FA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CE928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3D79D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1D2945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691C87D" w14:textId="77777777" w:rsidR="00C6460C" w:rsidRPr="00C6460C" w:rsidRDefault="00C6460C" w:rsidP="00C6460C">
            <w:pPr>
              <w:rPr>
                <w:rFonts w:ascii="Calibri" w:hAnsi="Calibri" w:cs="Calibri"/>
                <w:color w:val="000000"/>
                <w:sz w:val="18"/>
                <w:szCs w:val="18"/>
              </w:rPr>
            </w:pPr>
          </w:p>
        </w:tc>
      </w:tr>
      <w:tr w:rsidR="00C6460C" w:rsidRPr="00C6460C" w14:paraId="1997A37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62A992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B42BA3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EFE27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2D0F34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12069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F92DA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DDA0D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70CD7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688562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75F02D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2FCF40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2AAF65" w14:textId="77777777" w:rsidR="00C6460C" w:rsidRPr="00C6460C" w:rsidRDefault="00C6460C" w:rsidP="00C6460C">
            <w:pPr>
              <w:rPr>
                <w:rFonts w:ascii="Calibri" w:hAnsi="Calibri" w:cs="Calibri"/>
                <w:color w:val="000000"/>
                <w:sz w:val="18"/>
                <w:szCs w:val="18"/>
              </w:rPr>
            </w:pPr>
          </w:p>
        </w:tc>
      </w:tr>
      <w:tr w:rsidR="00C6460C" w:rsidRPr="00C6460C" w14:paraId="6A7E20D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966C3C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6708D7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6EF091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B3C4D1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66126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DDC788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0859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553C2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F2663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747F3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E59D19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CB2602" w14:textId="77777777" w:rsidR="00C6460C" w:rsidRPr="00C6460C" w:rsidRDefault="00C6460C" w:rsidP="00C6460C">
            <w:pPr>
              <w:rPr>
                <w:rFonts w:ascii="Calibri" w:hAnsi="Calibri" w:cs="Calibri"/>
                <w:color w:val="000000"/>
                <w:sz w:val="18"/>
                <w:szCs w:val="18"/>
              </w:rPr>
            </w:pPr>
          </w:p>
        </w:tc>
      </w:tr>
      <w:tr w:rsidR="00C6460C" w:rsidRPr="00C6460C" w14:paraId="25CF370A"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3BF041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20BD4D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AF1460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519239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075FFB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DEDB8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597B22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79AC7F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7F6B00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DCC50E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2480BD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FA850F" w14:textId="77777777" w:rsidR="00C6460C" w:rsidRPr="00C6460C" w:rsidRDefault="00C6460C" w:rsidP="00C6460C">
            <w:pPr>
              <w:rPr>
                <w:rFonts w:ascii="Calibri" w:hAnsi="Calibri" w:cs="Calibri"/>
                <w:color w:val="000000"/>
                <w:sz w:val="18"/>
                <w:szCs w:val="18"/>
              </w:rPr>
            </w:pPr>
          </w:p>
        </w:tc>
      </w:tr>
      <w:tr w:rsidR="00C6460C" w:rsidRPr="00C6460C" w14:paraId="1B3A6635"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609EC3D0" w14:textId="285C2F56"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5CAF43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15331490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60843F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Թթու վարունգ</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6242DF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504A217" w14:textId="442C8AC7" w:rsidR="00C6460C" w:rsidRPr="00F95524" w:rsidRDefault="00C6460C" w:rsidP="00C6460C">
            <w:pPr>
              <w:jc w:val="center"/>
              <w:rPr>
                <w:rFonts w:ascii="Sylfaen" w:hAnsi="Sylfaen" w:cs="Calibri"/>
                <w:color w:val="000000"/>
                <w:sz w:val="14"/>
                <w:szCs w:val="16"/>
                <w:u w:val="single"/>
                <w:lang w:val="hy-AM"/>
              </w:rPr>
            </w:pPr>
            <w:r w:rsidRPr="00013B07">
              <w:rPr>
                <w:rFonts w:ascii="Sylfaen" w:hAnsi="Sylfaen" w:cs="Calibri"/>
                <w:color w:val="000000"/>
                <w:sz w:val="18"/>
                <w:szCs w:val="16"/>
                <w:u w:val="single"/>
                <w:lang w:val="hy-AM"/>
              </w:rPr>
              <w:t xml:space="preserve">Պահածոյացված, </w:t>
            </w:r>
            <w:r w:rsidRPr="00013B07">
              <w:rPr>
                <w:rFonts w:ascii="Sylfaen" w:hAnsi="Sylfaen" w:cs="Calibri"/>
                <w:color w:val="FF0000"/>
                <w:sz w:val="18"/>
                <w:szCs w:val="16"/>
                <w:u w:val="single"/>
                <w:lang w:val="hy-AM"/>
              </w:rPr>
              <w:t>1 կգ-անոց տարրաներով</w:t>
            </w:r>
            <w:r w:rsidRPr="00013B07">
              <w:rPr>
                <w:rFonts w:ascii="Sylfaen" w:hAnsi="Sylfaen" w:cs="Calibri"/>
                <w:color w:val="000000"/>
                <w:sz w:val="18"/>
                <w:szCs w:val="16"/>
                <w:u w:val="single"/>
                <w:lang w:val="hy-AM"/>
              </w:rPr>
              <w:t>, քացախի նվազագույն պարունակությամբ։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F95524" w:rsidRPr="00013B07">
              <w:rPr>
                <w:rFonts w:ascii="Sylfaen" w:hAnsi="Sylfaen" w:cs="Calibri"/>
                <w:color w:val="000000"/>
                <w:sz w:val="18"/>
                <w:szCs w:val="16"/>
                <w:u w:val="single"/>
                <w:lang w:val="hy-AM"/>
              </w:rPr>
              <w:br/>
            </w:r>
            <w:r w:rsidR="00F95524" w:rsidRPr="00013B07">
              <w:rPr>
                <w:rFonts w:ascii="Sylfaen" w:hAnsi="Sylfaen" w:cs="Calibri"/>
                <w:color w:val="000000"/>
                <w:sz w:val="18"/>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5DCB372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80EC09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rPr>
              <w:t>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FFEF6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357000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D90D86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510</w:t>
            </w:r>
          </w:p>
        </w:tc>
        <w:tc>
          <w:tcPr>
            <w:tcW w:w="1559" w:type="dxa"/>
            <w:tcBorders>
              <w:top w:val="nil"/>
              <w:left w:val="nil"/>
              <w:bottom w:val="nil"/>
              <w:right w:val="single" w:sz="8" w:space="0" w:color="auto"/>
            </w:tcBorders>
            <w:shd w:val="clear" w:color="auto" w:fill="auto"/>
            <w:vAlign w:val="center"/>
            <w:hideMark/>
          </w:tcPr>
          <w:p w14:paraId="58CABC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E1A2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510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3BFE0609"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F141A8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A6FB8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AF498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4884EF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490F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9EA3190"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7C4EA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E177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A755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77501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48067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72D4F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5D8715" w14:textId="77777777" w:rsidR="00C6460C" w:rsidRPr="00C6460C" w:rsidRDefault="00C6460C" w:rsidP="00C6460C">
            <w:pPr>
              <w:rPr>
                <w:rFonts w:ascii="Calibri" w:hAnsi="Calibri" w:cs="Calibri"/>
                <w:color w:val="000000"/>
                <w:sz w:val="18"/>
                <w:szCs w:val="18"/>
              </w:rPr>
            </w:pPr>
          </w:p>
        </w:tc>
      </w:tr>
      <w:tr w:rsidR="00C6460C" w:rsidRPr="00C6460C" w14:paraId="528EFD1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14993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EB2C1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B8A5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8A77BD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C468B98"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96631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08C32E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88BFB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2F07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38D8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CC8A08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7C2ADB7" w14:textId="77777777" w:rsidR="00C6460C" w:rsidRPr="00C6460C" w:rsidRDefault="00C6460C" w:rsidP="00C6460C">
            <w:pPr>
              <w:rPr>
                <w:rFonts w:ascii="Calibri" w:hAnsi="Calibri" w:cs="Calibri"/>
                <w:color w:val="000000"/>
                <w:sz w:val="18"/>
                <w:szCs w:val="18"/>
              </w:rPr>
            </w:pPr>
          </w:p>
        </w:tc>
      </w:tr>
      <w:tr w:rsidR="00C6460C" w:rsidRPr="00C6460C" w14:paraId="74508FE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28FB99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ECEA63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CBBB8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E6671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0D9B8C"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9151A8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A8AB7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6C744C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5A58D5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B2CD5F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21952E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8D35A9" w14:textId="77777777" w:rsidR="00C6460C" w:rsidRPr="00C6460C" w:rsidRDefault="00C6460C" w:rsidP="00C6460C">
            <w:pPr>
              <w:rPr>
                <w:rFonts w:ascii="Calibri" w:hAnsi="Calibri" w:cs="Calibri"/>
                <w:color w:val="000000"/>
                <w:sz w:val="18"/>
                <w:szCs w:val="18"/>
              </w:rPr>
            </w:pPr>
          </w:p>
        </w:tc>
      </w:tr>
      <w:tr w:rsidR="00C6460C" w:rsidRPr="00C6460C" w14:paraId="5ED0078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1AC6B6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EA11EF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2DCDA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38984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35BBBF"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C7068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7249B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82838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FD165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B4F770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29521F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445725" w14:textId="77777777" w:rsidR="00C6460C" w:rsidRPr="00C6460C" w:rsidRDefault="00C6460C" w:rsidP="00C6460C">
            <w:pPr>
              <w:rPr>
                <w:rFonts w:ascii="Calibri" w:hAnsi="Calibri" w:cs="Calibri"/>
                <w:color w:val="000000"/>
                <w:sz w:val="18"/>
                <w:szCs w:val="18"/>
              </w:rPr>
            </w:pPr>
          </w:p>
        </w:tc>
      </w:tr>
      <w:tr w:rsidR="00C6460C" w:rsidRPr="00C6460C" w14:paraId="6EF1134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DBE6F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DC00CC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B7E0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838DC0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85D455E"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3AFEA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B489F9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C1F49E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3326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391938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2D664E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EA0C92" w14:textId="77777777" w:rsidR="00C6460C" w:rsidRPr="00C6460C" w:rsidRDefault="00C6460C" w:rsidP="00C6460C">
            <w:pPr>
              <w:rPr>
                <w:rFonts w:ascii="Calibri" w:hAnsi="Calibri" w:cs="Calibri"/>
                <w:color w:val="000000"/>
                <w:sz w:val="18"/>
                <w:szCs w:val="18"/>
              </w:rPr>
            </w:pPr>
          </w:p>
        </w:tc>
      </w:tr>
      <w:tr w:rsidR="00C6460C" w:rsidRPr="00C6460C" w14:paraId="47343705"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17D8D9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8AEC5E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EC2C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60F57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B57434" w14:textId="77777777" w:rsidR="00C6460C" w:rsidRPr="00F95524" w:rsidRDefault="00C6460C" w:rsidP="00C6460C">
            <w:pPr>
              <w:rPr>
                <w:rFonts w:ascii="Sylfaen" w:hAnsi="Sylfaen" w:cs="Calibri"/>
                <w:color w:val="000000"/>
                <w:sz w:val="14"/>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C37BB8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22965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EF69F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9C01B9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9EE5B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8361E9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407779" w14:textId="77777777" w:rsidR="00C6460C" w:rsidRPr="00C6460C" w:rsidRDefault="00C6460C" w:rsidP="00C6460C">
            <w:pPr>
              <w:rPr>
                <w:rFonts w:ascii="Calibri" w:hAnsi="Calibri" w:cs="Calibri"/>
                <w:color w:val="000000"/>
                <w:sz w:val="18"/>
                <w:szCs w:val="18"/>
              </w:rPr>
            </w:pPr>
          </w:p>
        </w:tc>
      </w:tr>
      <w:tr w:rsidR="00C6460C" w:rsidRPr="00C6460C" w14:paraId="7C224EDB"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2DDCD49F" w14:textId="7390CE48"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BD5A3E4"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DFD2A4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Լավաշ</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44BFEC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27AAE80" w14:textId="6E6755D2"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 xml:space="preserve">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w:t>
            </w:r>
            <w:r w:rsidRPr="00C6460C">
              <w:rPr>
                <w:rFonts w:ascii="Sylfaen" w:hAnsi="Sylfaen" w:cs="Calibri"/>
                <w:color w:val="000000"/>
                <w:sz w:val="16"/>
                <w:szCs w:val="16"/>
                <w:u w:val="single"/>
                <w:lang w:val="hy-AM"/>
              </w:rPr>
              <w:lastRenderedPageBreak/>
              <w:t>մնացորդային ժամկետը ոչ պակաս քան 90 %: Առաջին տեղ զբաղեցնելու դեպքում մասնակիցը ներկայացնում է մեկ կգ նմուշ։</w:t>
            </w:r>
            <w:r w:rsidR="00F95524">
              <w:rPr>
                <w:rFonts w:ascii="Sylfaen" w:hAnsi="Sylfaen" w:cs="Calibri"/>
                <w:color w:val="000000"/>
                <w:sz w:val="16"/>
                <w:szCs w:val="16"/>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7854EE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030A4B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550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2B241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31487F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50</w:t>
            </w:r>
          </w:p>
        </w:tc>
        <w:tc>
          <w:tcPr>
            <w:tcW w:w="1559" w:type="dxa"/>
            <w:tcBorders>
              <w:top w:val="nil"/>
              <w:left w:val="nil"/>
              <w:bottom w:val="nil"/>
              <w:right w:val="single" w:sz="8" w:space="0" w:color="auto"/>
            </w:tcBorders>
            <w:shd w:val="clear" w:color="auto" w:fill="auto"/>
            <w:vAlign w:val="center"/>
            <w:hideMark/>
          </w:tcPr>
          <w:p w14:paraId="15B18B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73A61D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50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5C75C0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918C75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B38315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CA2508"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FB8D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7DDE4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C4396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DB23C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1F91AD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8823E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D6C40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32A98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42D534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9E03332" w14:textId="77777777" w:rsidR="00C6460C" w:rsidRPr="00C6460C" w:rsidRDefault="00C6460C" w:rsidP="00C6460C">
            <w:pPr>
              <w:rPr>
                <w:rFonts w:ascii="Calibri" w:hAnsi="Calibri" w:cs="Calibri"/>
                <w:color w:val="000000"/>
                <w:sz w:val="18"/>
                <w:szCs w:val="18"/>
              </w:rPr>
            </w:pPr>
          </w:p>
        </w:tc>
      </w:tr>
      <w:tr w:rsidR="00C6460C" w:rsidRPr="00C6460C" w14:paraId="26DF585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6A3A3E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ED3AC36"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9825E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971ECE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9A8E7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596E8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F253C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68533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2669E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FBAD74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DE2B15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B92C25" w14:textId="77777777" w:rsidR="00C6460C" w:rsidRPr="00C6460C" w:rsidRDefault="00C6460C" w:rsidP="00C6460C">
            <w:pPr>
              <w:rPr>
                <w:rFonts w:ascii="Calibri" w:hAnsi="Calibri" w:cs="Calibri"/>
                <w:color w:val="000000"/>
                <w:sz w:val="18"/>
                <w:szCs w:val="18"/>
              </w:rPr>
            </w:pPr>
          </w:p>
        </w:tc>
      </w:tr>
      <w:tr w:rsidR="00C6460C" w:rsidRPr="00C6460C" w14:paraId="4015128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14DC8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006DD6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6919E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12959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00D86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7BDE5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0E469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B5E5A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38A5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22EBA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5B9CA1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8BAA68" w14:textId="77777777" w:rsidR="00C6460C" w:rsidRPr="00C6460C" w:rsidRDefault="00C6460C" w:rsidP="00C6460C">
            <w:pPr>
              <w:rPr>
                <w:rFonts w:ascii="Calibri" w:hAnsi="Calibri" w:cs="Calibri"/>
                <w:color w:val="000000"/>
                <w:sz w:val="18"/>
                <w:szCs w:val="18"/>
              </w:rPr>
            </w:pPr>
          </w:p>
        </w:tc>
      </w:tr>
      <w:tr w:rsidR="00C6460C" w:rsidRPr="00C6460C" w14:paraId="0C6C0B8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374881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8963D17"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6B2678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53BA86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CB733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B2D90A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13FD8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F15B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93F51C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31E8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EC0F86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066561" w14:textId="77777777" w:rsidR="00C6460C" w:rsidRPr="00C6460C" w:rsidRDefault="00C6460C" w:rsidP="00C6460C">
            <w:pPr>
              <w:rPr>
                <w:rFonts w:ascii="Calibri" w:hAnsi="Calibri" w:cs="Calibri"/>
                <w:color w:val="000000"/>
                <w:sz w:val="18"/>
                <w:szCs w:val="18"/>
              </w:rPr>
            </w:pPr>
          </w:p>
        </w:tc>
      </w:tr>
      <w:tr w:rsidR="00C6460C" w:rsidRPr="00C6460C" w14:paraId="5DED0E4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80363A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513ED0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87988E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84D6F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37703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1D7AC9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4FDD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89F00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CAF4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08E05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29340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60DE3E9" w14:textId="77777777" w:rsidR="00C6460C" w:rsidRPr="00C6460C" w:rsidRDefault="00C6460C" w:rsidP="00C6460C">
            <w:pPr>
              <w:rPr>
                <w:rFonts w:ascii="Calibri" w:hAnsi="Calibri" w:cs="Calibri"/>
                <w:color w:val="000000"/>
                <w:sz w:val="18"/>
                <w:szCs w:val="18"/>
              </w:rPr>
            </w:pPr>
          </w:p>
        </w:tc>
      </w:tr>
      <w:tr w:rsidR="00C6460C" w:rsidRPr="00C6460C" w14:paraId="1DF09C92"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6A4A83B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AB612A"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4BB5AC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29577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B137E3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5DDFA4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FD7E1E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801CF1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7217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C01E59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FD0B0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05CF5A" w14:textId="77777777" w:rsidR="00C6460C" w:rsidRPr="00C6460C" w:rsidRDefault="00C6460C" w:rsidP="00C6460C">
            <w:pPr>
              <w:rPr>
                <w:rFonts w:ascii="Calibri" w:hAnsi="Calibri" w:cs="Calibri"/>
                <w:color w:val="000000"/>
                <w:sz w:val="18"/>
                <w:szCs w:val="18"/>
              </w:rPr>
            </w:pPr>
          </w:p>
        </w:tc>
      </w:tr>
      <w:tr w:rsidR="00C6460C" w:rsidRPr="00C6460C" w14:paraId="04887D58"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16C75062" w14:textId="15468A68"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7637D4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15331178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EC9865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Խավիար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433ECD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712764E" w14:textId="1004C4E2" w:rsidR="00C6460C" w:rsidRPr="00C6460C" w:rsidRDefault="00C6460C" w:rsidP="00C6460C">
            <w:pPr>
              <w:jc w:val="center"/>
              <w:rPr>
                <w:rFonts w:ascii="Sylfaen" w:hAnsi="Sylfaen" w:cs="Calibri"/>
                <w:color w:val="000000"/>
                <w:sz w:val="20"/>
                <w:szCs w:val="20"/>
                <w:u w:val="single"/>
              </w:rPr>
            </w:pPr>
            <w:r w:rsidRPr="00C6460C">
              <w:rPr>
                <w:rFonts w:ascii="Sylfaen" w:hAnsi="Sylfaen" w:cs="Calibri"/>
                <w:color w:val="000000"/>
                <w:sz w:val="20"/>
                <w:szCs w:val="20"/>
                <w:u w:val="single"/>
                <w:lang w:val="hy-AM"/>
              </w:rPr>
              <w:t>սմբուկի խավիար (խորոված եւ մանրէազերծված) մեկ բանկայի չափը սկսած 0,65 կգ-ից անվտանգությունը ըստ  «Սննդամթերքի անվտանգության մասին» ՀՀ օրենքի 8-րդ հոդվածի, «</w:t>
            </w:r>
            <w:r w:rsidRPr="00C6460C">
              <w:rPr>
                <w:rFonts w:ascii="Sylfaen" w:hAnsi="Sylfaen" w:cs="Calibri"/>
                <w:color w:val="FF0000"/>
                <w:sz w:val="20"/>
                <w:szCs w:val="20"/>
                <w:u w:val="single"/>
                <w:lang w:val="hy-AM"/>
              </w:rPr>
              <w:t>Արարատ» և &lt;Ռոյալ&gt;</w:t>
            </w:r>
            <w:r w:rsidRPr="00C6460C">
              <w:rPr>
                <w:rFonts w:ascii="Sylfaen" w:hAnsi="Sylfaen" w:cs="Calibri"/>
                <w:color w:val="000000"/>
                <w:sz w:val="20"/>
                <w:szCs w:val="20"/>
                <w:u w:val="single"/>
                <w:lang w:val="hy-AM"/>
              </w:rPr>
              <w:t>-ի կամ համարժեք</w:t>
            </w:r>
            <w:r w:rsidR="00F95524">
              <w:rPr>
                <w:rFonts w:ascii="Sylfaen" w:hAnsi="Sylfaen" w:cs="Calibri"/>
                <w:color w:val="000000"/>
                <w:sz w:val="20"/>
                <w:szCs w:val="20"/>
                <w:u w:val="single"/>
                <w:lang w:val="hy-AM"/>
              </w:rPr>
              <w:br/>
            </w:r>
            <w:r w:rsidR="00F95524"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A518BF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5745A3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BB548F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230000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2D6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230</w:t>
            </w:r>
          </w:p>
        </w:tc>
        <w:tc>
          <w:tcPr>
            <w:tcW w:w="1559" w:type="dxa"/>
            <w:tcBorders>
              <w:top w:val="nil"/>
              <w:left w:val="nil"/>
              <w:bottom w:val="nil"/>
              <w:right w:val="single" w:sz="8" w:space="0" w:color="auto"/>
            </w:tcBorders>
            <w:shd w:val="clear" w:color="auto" w:fill="auto"/>
            <w:vAlign w:val="center"/>
            <w:hideMark/>
          </w:tcPr>
          <w:p w14:paraId="422698D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DC15FF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230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E8A8E7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284782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33D541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2CFB5E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81ED3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76D58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DE9DDB5"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FEB176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8EEDD6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AFCD3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95FD3C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C4C404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449B19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A2FB01E" w14:textId="77777777" w:rsidR="00C6460C" w:rsidRPr="00C6460C" w:rsidRDefault="00C6460C" w:rsidP="00C6460C">
            <w:pPr>
              <w:rPr>
                <w:rFonts w:ascii="Calibri" w:hAnsi="Calibri" w:cs="Calibri"/>
                <w:color w:val="000000"/>
                <w:sz w:val="18"/>
                <w:szCs w:val="18"/>
              </w:rPr>
            </w:pPr>
          </w:p>
        </w:tc>
      </w:tr>
      <w:tr w:rsidR="00C6460C" w:rsidRPr="00C6460C" w14:paraId="5D82FF4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F02DA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B84070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0F9FC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97204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1C5B89"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F08BE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32D75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C7BB23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71D0C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96293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5BA79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DCFF1FA" w14:textId="77777777" w:rsidR="00C6460C" w:rsidRPr="00C6460C" w:rsidRDefault="00C6460C" w:rsidP="00C6460C">
            <w:pPr>
              <w:rPr>
                <w:rFonts w:ascii="Calibri" w:hAnsi="Calibri" w:cs="Calibri"/>
                <w:color w:val="000000"/>
                <w:sz w:val="18"/>
                <w:szCs w:val="18"/>
              </w:rPr>
            </w:pPr>
          </w:p>
        </w:tc>
      </w:tr>
      <w:tr w:rsidR="00C6460C" w:rsidRPr="00C6460C" w14:paraId="5E24A7D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589140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6D1147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0B42F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1401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7877F5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2C6CF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5E1DF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0AFA64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D8BCCA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7365C0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B74ADE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40C724" w14:textId="77777777" w:rsidR="00C6460C" w:rsidRPr="00C6460C" w:rsidRDefault="00C6460C" w:rsidP="00C6460C">
            <w:pPr>
              <w:rPr>
                <w:rFonts w:ascii="Calibri" w:hAnsi="Calibri" w:cs="Calibri"/>
                <w:color w:val="000000"/>
                <w:sz w:val="18"/>
                <w:szCs w:val="18"/>
              </w:rPr>
            </w:pPr>
          </w:p>
        </w:tc>
      </w:tr>
      <w:tr w:rsidR="00C6460C" w:rsidRPr="00C6460C" w14:paraId="2CA80A7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F46BA7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6B5FC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45861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3620C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A947F3C"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DE1ED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F6D870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E0F28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BC5E64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1F66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9A8D4D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F9F7E6" w14:textId="77777777" w:rsidR="00C6460C" w:rsidRPr="00C6460C" w:rsidRDefault="00C6460C" w:rsidP="00C6460C">
            <w:pPr>
              <w:rPr>
                <w:rFonts w:ascii="Calibri" w:hAnsi="Calibri" w:cs="Calibri"/>
                <w:color w:val="000000"/>
                <w:sz w:val="18"/>
                <w:szCs w:val="18"/>
              </w:rPr>
            </w:pPr>
          </w:p>
        </w:tc>
      </w:tr>
      <w:tr w:rsidR="00C6460C" w:rsidRPr="00C6460C" w14:paraId="61C02FB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5A593B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21180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A33C4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D4D30B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5528EAE"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B389DD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60D6D1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C1F1F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1191B7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B3EB59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FC8244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C24FB0E" w14:textId="77777777" w:rsidR="00C6460C" w:rsidRPr="00C6460C" w:rsidRDefault="00C6460C" w:rsidP="00C6460C">
            <w:pPr>
              <w:rPr>
                <w:rFonts w:ascii="Calibri" w:hAnsi="Calibri" w:cs="Calibri"/>
                <w:color w:val="000000"/>
                <w:sz w:val="18"/>
                <w:szCs w:val="18"/>
              </w:rPr>
            </w:pPr>
          </w:p>
        </w:tc>
      </w:tr>
      <w:tr w:rsidR="00C6460C" w:rsidRPr="00C6460C" w14:paraId="5D70D891"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4F33B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2D24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8E61C6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EDD784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5C5792"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9847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30702B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F0054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A6CAE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BC1E00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7BC083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31A9E" w14:textId="77777777" w:rsidR="00C6460C" w:rsidRPr="00C6460C" w:rsidRDefault="00C6460C" w:rsidP="00C6460C">
            <w:pPr>
              <w:rPr>
                <w:rFonts w:ascii="Calibri" w:hAnsi="Calibri" w:cs="Calibri"/>
                <w:color w:val="000000"/>
                <w:sz w:val="18"/>
                <w:szCs w:val="18"/>
              </w:rPr>
            </w:pPr>
          </w:p>
        </w:tc>
      </w:tr>
      <w:tr w:rsidR="00C6460C" w:rsidRPr="00C6460C" w14:paraId="3C1DEC1A"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7226A290" w14:textId="4E388123"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F37634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15841300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AE8631A"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Կակաո</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2E9AC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6F4EFA7" w14:textId="10FD3EB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Խոնավությունը `6%-ից ոչ ավելի,pH`-ը 7,1-ից ոչ ավելի,դիսպերսությունը `90%-ից ոչ պակաս,փաթեթավորված թղթե տուփերում և մետաղյա կամ ապակյա բանկաներում,ինչպես նաև ոչ կծռաբաժանված,ԳՕՍՏ 108-76, Անվտանգությունը և մակնշումը` N 2-III-4.9-01-2010 հիգիենիկ նորմատիվների և &lt;&lt;Սննդամթերքի անվտանգության մասին &gt;&gt; ՀՀ օրենքի 8-րդ հոդվածի: Ռուսական կամ համարժեք: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2D9AC35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543D8C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DF7E9E"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16800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7093BB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w:t>
            </w:r>
          </w:p>
        </w:tc>
        <w:tc>
          <w:tcPr>
            <w:tcW w:w="1559" w:type="dxa"/>
            <w:tcBorders>
              <w:top w:val="nil"/>
              <w:left w:val="nil"/>
              <w:bottom w:val="nil"/>
              <w:right w:val="single" w:sz="8" w:space="0" w:color="auto"/>
            </w:tcBorders>
            <w:shd w:val="clear" w:color="auto" w:fill="auto"/>
            <w:vAlign w:val="center"/>
            <w:hideMark/>
          </w:tcPr>
          <w:p w14:paraId="78444D1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F4E705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F39166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0DDC64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2F7642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C939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A26DF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61DD5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4765F4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31F1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0A72A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2DD182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F485C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DBE106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F88B7E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B0318DD" w14:textId="77777777" w:rsidR="00C6460C" w:rsidRPr="00C6460C" w:rsidRDefault="00C6460C" w:rsidP="00C6460C">
            <w:pPr>
              <w:rPr>
                <w:rFonts w:ascii="Calibri" w:hAnsi="Calibri" w:cs="Calibri"/>
                <w:color w:val="000000"/>
                <w:sz w:val="18"/>
                <w:szCs w:val="18"/>
              </w:rPr>
            </w:pPr>
          </w:p>
        </w:tc>
      </w:tr>
      <w:tr w:rsidR="00C6460C" w:rsidRPr="00C6460C" w14:paraId="3C04429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70D67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838C59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500B20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6B9B82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DDA068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038835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14745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2BFA9F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E713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E357D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0AD8AC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B1CCA3" w14:textId="77777777" w:rsidR="00C6460C" w:rsidRPr="00C6460C" w:rsidRDefault="00C6460C" w:rsidP="00C6460C">
            <w:pPr>
              <w:rPr>
                <w:rFonts w:ascii="Calibri" w:hAnsi="Calibri" w:cs="Calibri"/>
                <w:color w:val="000000"/>
                <w:sz w:val="18"/>
                <w:szCs w:val="18"/>
              </w:rPr>
            </w:pPr>
          </w:p>
        </w:tc>
      </w:tr>
      <w:tr w:rsidR="00C6460C" w:rsidRPr="00C6460C" w14:paraId="5C1605E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A7C39C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C08E3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1C731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677885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B6C67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E911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05A23D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D1E31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A6828D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8F269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6CC57C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8504FE7" w14:textId="77777777" w:rsidR="00C6460C" w:rsidRPr="00C6460C" w:rsidRDefault="00C6460C" w:rsidP="00C6460C">
            <w:pPr>
              <w:rPr>
                <w:rFonts w:ascii="Calibri" w:hAnsi="Calibri" w:cs="Calibri"/>
                <w:color w:val="000000"/>
                <w:sz w:val="18"/>
                <w:szCs w:val="18"/>
              </w:rPr>
            </w:pPr>
          </w:p>
        </w:tc>
      </w:tr>
      <w:tr w:rsidR="00C6460C" w:rsidRPr="00C6460C" w14:paraId="2893CBF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3ECE5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237D6F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33F7DA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C35B8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9B6CB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A6691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E19A10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844042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6122B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7E982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CA10FA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E24591" w14:textId="77777777" w:rsidR="00C6460C" w:rsidRPr="00C6460C" w:rsidRDefault="00C6460C" w:rsidP="00C6460C">
            <w:pPr>
              <w:rPr>
                <w:rFonts w:ascii="Calibri" w:hAnsi="Calibri" w:cs="Calibri"/>
                <w:color w:val="000000"/>
                <w:sz w:val="18"/>
                <w:szCs w:val="18"/>
              </w:rPr>
            </w:pPr>
          </w:p>
        </w:tc>
      </w:tr>
      <w:tr w:rsidR="00C6460C" w:rsidRPr="00C6460C" w14:paraId="1C094F2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90428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8A27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2174F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461FC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43D333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AE2815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8A02F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9F7A8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2CF9A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C72E06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E187E2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AB8B3C" w14:textId="77777777" w:rsidR="00C6460C" w:rsidRPr="00C6460C" w:rsidRDefault="00C6460C" w:rsidP="00C6460C">
            <w:pPr>
              <w:rPr>
                <w:rFonts w:ascii="Calibri" w:hAnsi="Calibri" w:cs="Calibri"/>
                <w:color w:val="000000"/>
                <w:sz w:val="18"/>
                <w:szCs w:val="18"/>
              </w:rPr>
            </w:pPr>
          </w:p>
        </w:tc>
      </w:tr>
      <w:tr w:rsidR="00C6460C" w:rsidRPr="00C6460C" w14:paraId="6C4871EA"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C2E09D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D3B8CC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094F08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CDB7DE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B78BB5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B7BE9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17735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B1555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24621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7D40AF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CB63E7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6880C30" w14:textId="77777777" w:rsidR="00C6460C" w:rsidRPr="00C6460C" w:rsidRDefault="00C6460C" w:rsidP="00C6460C">
            <w:pPr>
              <w:rPr>
                <w:rFonts w:ascii="Calibri" w:hAnsi="Calibri" w:cs="Calibri"/>
                <w:color w:val="000000"/>
                <w:sz w:val="18"/>
                <w:szCs w:val="18"/>
              </w:rPr>
            </w:pPr>
          </w:p>
        </w:tc>
      </w:tr>
      <w:tr w:rsidR="00C6460C" w:rsidRPr="00C6460C" w14:paraId="2821E7B5"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32470E1A" w14:textId="68BEEEE2"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AF4CB1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15331462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C2034C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Կանաչ ոլոռ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A95A737"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A3C9231" w14:textId="6848C805"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Լավ եփված հատիկներով, պահածոյացված, կանաչ գույնի, հատիկները կանաչ, աղիությունը՝ միջին, 0,5կգ, 0.8կգ, 1 կգ-անոց տարրաներով՝ </w:t>
            </w:r>
            <w:r w:rsidRPr="00C6460C">
              <w:rPr>
                <w:rFonts w:ascii="Sylfaen" w:hAnsi="Sylfaen" w:cs="Calibri"/>
                <w:color w:val="000000"/>
                <w:sz w:val="16"/>
                <w:szCs w:val="16"/>
                <w:u w:val="single"/>
                <w:lang w:val="hy-AM"/>
              </w:rPr>
              <w:lastRenderedPageBreak/>
              <w:t>ըստ Պատվիրատուի պատվերի: Անվտանգությունը՝ N 2-III-4.9-01-2010 հիգիենիկ նորմատիվների և «Սննդամթերքի անվտանգության մասինե ՀՀ օրենքի 8-րդ հոդվածի: «Բոնդյուել» կամ համարժեք: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70C137E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F8A1AB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2FC61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3CFDBA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559" w:type="dxa"/>
            <w:tcBorders>
              <w:top w:val="nil"/>
              <w:left w:val="nil"/>
              <w:bottom w:val="nil"/>
              <w:right w:val="single" w:sz="8" w:space="0" w:color="auto"/>
            </w:tcBorders>
            <w:shd w:val="clear" w:color="auto" w:fill="auto"/>
            <w:vAlign w:val="center"/>
            <w:hideMark/>
          </w:tcPr>
          <w:p w14:paraId="482AEB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18B8A8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14D938A"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18B1FA8"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7C2C4A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FFE3F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4DA0AC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BDCFC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C3B39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9CDDF9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07194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D6214A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BE622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C7F05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5D389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04FD42A" w14:textId="77777777" w:rsidR="00C6460C" w:rsidRPr="00C6460C" w:rsidRDefault="00C6460C" w:rsidP="00C6460C">
            <w:pPr>
              <w:rPr>
                <w:rFonts w:ascii="Calibri" w:hAnsi="Calibri" w:cs="Calibri"/>
                <w:color w:val="000000"/>
                <w:sz w:val="18"/>
                <w:szCs w:val="18"/>
              </w:rPr>
            </w:pPr>
          </w:p>
        </w:tc>
      </w:tr>
      <w:tr w:rsidR="00C6460C" w:rsidRPr="00C6460C" w14:paraId="2340B1A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14A460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96E284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0C179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4F2CA7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14ED8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8E1186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E72FE8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C9ADD8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315A2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C5BBF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6C46EC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8DAF6F4" w14:textId="77777777" w:rsidR="00C6460C" w:rsidRPr="00C6460C" w:rsidRDefault="00C6460C" w:rsidP="00C6460C">
            <w:pPr>
              <w:rPr>
                <w:rFonts w:ascii="Calibri" w:hAnsi="Calibri" w:cs="Calibri"/>
                <w:color w:val="000000"/>
                <w:sz w:val="18"/>
                <w:szCs w:val="18"/>
              </w:rPr>
            </w:pPr>
          </w:p>
        </w:tc>
      </w:tr>
      <w:tr w:rsidR="00C6460C" w:rsidRPr="00C6460C" w14:paraId="699C5D18"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3EB2FC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959BC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86B02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820E0A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0570C4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07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23DDF2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A6B0C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D9E6A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D71FB9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8CCC9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352C6AC" w14:textId="77777777" w:rsidR="00C6460C" w:rsidRPr="00C6460C" w:rsidRDefault="00C6460C" w:rsidP="00C6460C">
            <w:pPr>
              <w:rPr>
                <w:rFonts w:ascii="Calibri" w:hAnsi="Calibri" w:cs="Calibri"/>
                <w:color w:val="000000"/>
                <w:sz w:val="18"/>
                <w:szCs w:val="18"/>
              </w:rPr>
            </w:pPr>
          </w:p>
        </w:tc>
      </w:tr>
      <w:tr w:rsidR="00C6460C" w:rsidRPr="00C6460C" w14:paraId="19EAF54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EAC4CC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30AD0E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0FC060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F7F2C0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CC8F67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4A3F89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18580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9A02DD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10C059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53F984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3C1792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05221E3" w14:textId="77777777" w:rsidR="00C6460C" w:rsidRPr="00C6460C" w:rsidRDefault="00C6460C" w:rsidP="00C6460C">
            <w:pPr>
              <w:rPr>
                <w:rFonts w:ascii="Calibri" w:hAnsi="Calibri" w:cs="Calibri"/>
                <w:color w:val="000000"/>
                <w:sz w:val="18"/>
                <w:szCs w:val="18"/>
              </w:rPr>
            </w:pPr>
          </w:p>
        </w:tc>
      </w:tr>
      <w:tr w:rsidR="00C6460C" w:rsidRPr="00C6460C" w14:paraId="06E3EB9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5D1844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1CC9A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15FFE4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AA48D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B8A37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64CE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4A216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FF1562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883AE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EC385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DF51AB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F0F3EAA" w14:textId="77777777" w:rsidR="00C6460C" w:rsidRPr="00C6460C" w:rsidRDefault="00C6460C" w:rsidP="00C6460C">
            <w:pPr>
              <w:rPr>
                <w:rFonts w:ascii="Calibri" w:hAnsi="Calibri" w:cs="Calibri"/>
                <w:color w:val="000000"/>
                <w:sz w:val="18"/>
                <w:szCs w:val="18"/>
              </w:rPr>
            </w:pPr>
          </w:p>
        </w:tc>
      </w:tr>
      <w:tr w:rsidR="00C6460C" w:rsidRPr="00C6460C" w14:paraId="7B369A87"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70D1754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E8D80A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58C9E4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EA17C1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42328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3CFA0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F52AA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15AC1C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1C7D4D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A3E14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AAA1F0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B74643F" w14:textId="77777777" w:rsidR="00C6460C" w:rsidRPr="00C6460C" w:rsidRDefault="00C6460C" w:rsidP="00C6460C">
            <w:pPr>
              <w:rPr>
                <w:rFonts w:ascii="Calibri" w:hAnsi="Calibri" w:cs="Calibri"/>
                <w:color w:val="000000"/>
                <w:sz w:val="18"/>
                <w:szCs w:val="18"/>
              </w:rPr>
            </w:pPr>
          </w:p>
        </w:tc>
      </w:tr>
      <w:tr w:rsidR="00C6460C" w:rsidRPr="00C6460C" w14:paraId="631A96D3"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2A91744C" w14:textId="7FDF45C4"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9275AE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15331172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5D835B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Կարմիր պղպեղ աղացած</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90FAA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EEDB934" w14:textId="4F66D840"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Չորացված պղպեղի փոշի, քաղցր,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Առաջին տեղ զբաղեցնելու դեպքում մասնակիցը ներկայացնում է 100 գրամ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0E6F17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CAE39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08AAF0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369EFF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w:t>
            </w:r>
          </w:p>
        </w:tc>
        <w:tc>
          <w:tcPr>
            <w:tcW w:w="1559" w:type="dxa"/>
            <w:tcBorders>
              <w:top w:val="nil"/>
              <w:left w:val="nil"/>
              <w:bottom w:val="nil"/>
              <w:right w:val="single" w:sz="8" w:space="0" w:color="auto"/>
            </w:tcBorders>
            <w:shd w:val="clear" w:color="auto" w:fill="auto"/>
            <w:vAlign w:val="center"/>
            <w:hideMark/>
          </w:tcPr>
          <w:p w14:paraId="1228C98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1C8FDB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6BB1B7E"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68C5469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E1905A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F9B75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FAA9B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4DC51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78F0D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17E4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DAB69F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40C919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139AFC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D1A784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B84509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E13CDA6" w14:textId="77777777" w:rsidR="00C6460C" w:rsidRPr="00C6460C" w:rsidRDefault="00C6460C" w:rsidP="00C6460C">
            <w:pPr>
              <w:rPr>
                <w:rFonts w:ascii="Calibri" w:hAnsi="Calibri" w:cs="Calibri"/>
                <w:color w:val="000000"/>
                <w:sz w:val="18"/>
                <w:szCs w:val="18"/>
              </w:rPr>
            </w:pPr>
          </w:p>
        </w:tc>
      </w:tr>
      <w:tr w:rsidR="00C6460C" w:rsidRPr="00C6460C" w14:paraId="2A2BB81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333427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8A918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FC981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B648EB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BC3D7D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33B8F3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EF241D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D3CD0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6DB18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13F76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AB602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870CA" w14:textId="77777777" w:rsidR="00C6460C" w:rsidRPr="00C6460C" w:rsidRDefault="00C6460C" w:rsidP="00C6460C">
            <w:pPr>
              <w:rPr>
                <w:rFonts w:ascii="Calibri" w:hAnsi="Calibri" w:cs="Calibri"/>
                <w:color w:val="000000"/>
                <w:sz w:val="18"/>
                <w:szCs w:val="18"/>
              </w:rPr>
            </w:pPr>
          </w:p>
        </w:tc>
      </w:tr>
      <w:tr w:rsidR="00C6460C" w:rsidRPr="00C6460C" w14:paraId="30199E2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A41575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C0856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CB010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9F476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67E6B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709A51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80F0A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1FE6B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E404F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9FD1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23C829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69B38A" w14:textId="77777777" w:rsidR="00C6460C" w:rsidRPr="00C6460C" w:rsidRDefault="00C6460C" w:rsidP="00C6460C">
            <w:pPr>
              <w:rPr>
                <w:rFonts w:ascii="Calibri" w:hAnsi="Calibri" w:cs="Calibri"/>
                <w:color w:val="000000"/>
                <w:sz w:val="18"/>
                <w:szCs w:val="18"/>
              </w:rPr>
            </w:pPr>
          </w:p>
        </w:tc>
      </w:tr>
      <w:tr w:rsidR="00C6460C" w:rsidRPr="00C6460C" w14:paraId="29958BA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1D63DE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3109B2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1E27A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2E2FEF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5C1B6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9417C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622E8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29EB73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DE7CD9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0C5EEA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46107E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9793290" w14:textId="77777777" w:rsidR="00C6460C" w:rsidRPr="00C6460C" w:rsidRDefault="00C6460C" w:rsidP="00C6460C">
            <w:pPr>
              <w:rPr>
                <w:rFonts w:ascii="Calibri" w:hAnsi="Calibri" w:cs="Calibri"/>
                <w:color w:val="000000"/>
                <w:sz w:val="18"/>
                <w:szCs w:val="18"/>
              </w:rPr>
            </w:pPr>
          </w:p>
        </w:tc>
      </w:tr>
      <w:tr w:rsidR="00C6460C" w:rsidRPr="00C6460C" w14:paraId="1269CC2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91AD76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5C7BA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545A8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120B8E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62CFB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C83A4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86FE37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7574B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0B645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14A7C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3767A0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3334EFA" w14:textId="77777777" w:rsidR="00C6460C" w:rsidRPr="00C6460C" w:rsidRDefault="00C6460C" w:rsidP="00C6460C">
            <w:pPr>
              <w:rPr>
                <w:rFonts w:ascii="Calibri" w:hAnsi="Calibri" w:cs="Calibri"/>
                <w:color w:val="000000"/>
                <w:sz w:val="18"/>
                <w:szCs w:val="18"/>
              </w:rPr>
            </w:pPr>
          </w:p>
        </w:tc>
      </w:tr>
      <w:tr w:rsidR="00C6460C" w:rsidRPr="00C6460C" w14:paraId="3AFA0198"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7FC8B27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173DDC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50F945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BA121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A55B3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4E0CF4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7D2CB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29325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7DD12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40CDCE4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6FBE2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DFC7A0" w14:textId="77777777" w:rsidR="00C6460C" w:rsidRPr="00C6460C" w:rsidRDefault="00C6460C" w:rsidP="00C6460C">
            <w:pPr>
              <w:rPr>
                <w:rFonts w:ascii="Calibri" w:hAnsi="Calibri" w:cs="Calibri"/>
                <w:color w:val="000000"/>
                <w:sz w:val="18"/>
                <w:szCs w:val="18"/>
              </w:rPr>
            </w:pPr>
          </w:p>
        </w:tc>
      </w:tr>
      <w:tr w:rsidR="00C6460C" w:rsidRPr="00C6460C" w14:paraId="0F57E7DA"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4BC71A63" w14:textId="33845F19"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04C161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15619000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1F941A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Հաճար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259A6A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45BF511" w14:textId="68BEC18E"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Շուտ եփվող, բարձր որակ, ստացված հաճարի հատիկներից, հատիկների խոնավությունը 15 %-ից ոչ ավելի, փաթեթավորումը` 5-10կգ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6D56C3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4A4443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D965C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B21F91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215E3FA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7BD928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EAB5E91"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4FE033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A663D6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F4DB2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C08A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F9BAA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F38F7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7D4067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0930E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A65C8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43745B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77B0FB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3716D83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709B2F" w14:textId="77777777" w:rsidR="00C6460C" w:rsidRPr="00C6460C" w:rsidRDefault="00C6460C" w:rsidP="00C6460C">
            <w:pPr>
              <w:rPr>
                <w:rFonts w:ascii="Calibri" w:hAnsi="Calibri" w:cs="Calibri"/>
                <w:color w:val="000000"/>
                <w:sz w:val="18"/>
                <w:szCs w:val="18"/>
              </w:rPr>
            </w:pPr>
          </w:p>
        </w:tc>
      </w:tr>
      <w:tr w:rsidR="00C6460C" w:rsidRPr="00C6460C" w14:paraId="2BAC640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FCDFD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C8C4BA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3FE3A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70DFD6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EBF099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1DF05E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3F122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4B788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0027D1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865A1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F3BD43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48247B" w14:textId="77777777" w:rsidR="00C6460C" w:rsidRPr="00C6460C" w:rsidRDefault="00C6460C" w:rsidP="00C6460C">
            <w:pPr>
              <w:rPr>
                <w:rFonts w:ascii="Calibri" w:hAnsi="Calibri" w:cs="Calibri"/>
                <w:color w:val="000000"/>
                <w:sz w:val="18"/>
                <w:szCs w:val="18"/>
              </w:rPr>
            </w:pPr>
          </w:p>
        </w:tc>
      </w:tr>
      <w:tr w:rsidR="00C6460C" w:rsidRPr="00C6460C" w14:paraId="479F34A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F85C56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9F37D2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D150E7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D9E3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0E627B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88E00C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AC0AAB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61C87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E54F1A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BC7346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432887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A95143" w14:textId="77777777" w:rsidR="00C6460C" w:rsidRPr="00C6460C" w:rsidRDefault="00C6460C" w:rsidP="00C6460C">
            <w:pPr>
              <w:rPr>
                <w:rFonts w:ascii="Calibri" w:hAnsi="Calibri" w:cs="Calibri"/>
                <w:color w:val="000000"/>
                <w:sz w:val="18"/>
                <w:szCs w:val="18"/>
              </w:rPr>
            </w:pPr>
          </w:p>
        </w:tc>
      </w:tr>
      <w:tr w:rsidR="00C6460C" w:rsidRPr="00C6460C" w14:paraId="7DDD740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1B2F4A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960A7A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0C643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26E8FA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68A513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5B5AE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BAAC7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77A16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76F70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EEC97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7B2B31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D8C63CD" w14:textId="77777777" w:rsidR="00C6460C" w:rsidRPr="00C6460C" w:rsidRDefault="00C6460C" w:rsidP="00C6460C">
            <w:pPr>
              <w:rPr>
                <w:rFonts w:ascii="Calibri" w:hAnsi="Calibri" w:cs="Calibri"/>
                <w:color w:val="000000"/>
                <w:sz w:val="18"/>
                <w:szCs w:val="18"/>
              </w:rPr>
            </w:pPr>
          </w:p>
        </w:tc>
      </w:tr>
      <w:tr w:rsidR="00C6460C" w:rsidRPr="00C6460C" w14:paraId="45307E0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3B938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B7F3E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314305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8E7FF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D13B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D2F3E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DE4D0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27115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BD0CD7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66EAB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B46D62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791888E" w14:textId="77777777" w:rsidR="00C6460C" w:rsidRPr="00C6460C" w:rsidRDefault="00C6460C" w:rsidP="00C6460C">
            <w:pPr>
              <w:rPr>
                <w:rFonts w:ascii="Calibri" w:hAnsi="Calibri" w:cs="Calibri"/>
                <w:color w:val="000000"/>
                <w:sz w:val="18"/>
                <w:szCs w:val="18"/>
              </w:rPr>
            </w:pPr>
          </w:p>
        </w:tc>
      </w:tr>
      <w:tr w:rsidR="00C6460C" w:rsidRPr="00C6460C" w14:paraId="12991472" w14:textId="77777777" w:rsidTr="001649E9">
        <w:trPr>
          <w:trHeight w:val="300"/>
        </w:trPr>
        <w:tc>
          <w:tcPr>
            <w:tcW w:w="851" w:type="dxa"/>
            <w:vMerge/>
            <w:tcBorders>
              <w:top w:val="nil"/>
              <w:left w:val="single" w:sz="8" w:space="0" w:color="auto"/>
              <w:bottom w:val="single" w:sz="8" w:space="0" w:color="000000"/>
              <w:right w:val="single" w:sz="8" w:space="0" w:color="auto"/>
            </w:tcBorders>
            <w:vAlign w:val="center"/>
          </w:tcPr>
          <w:p w14:paraId="705FFFE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DEA0D1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0473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0E25B7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DBEB0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DD43C9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26416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0A7FB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76C7EC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848F3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1B394A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15B9CBE" w14:textId="77777777" w:rsidR="00C6460C" w:rsidRPr="00C6460C" w:rsidRDefault="00C6460C" w:rsidP="00C6460C">
            <w:pPr>
              <w:rPr>
                <w:rFonts w:ascii="Calibri" w:hAnsi="Calibri" w:cs="Calibri"/>
                <w:color w:val="000000"/>
                <w:sz w:val="18"/>
                <w:szCs w:val="18"/>
              </w:rPr>
            </w:pPr>
          </w:p>
        </w:tc>
      </w:tr>
      <w:tr w:rsidR="00C6460C" w:rsidRPr="00C6460C" w14:paraId="28B8E0E8"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15B227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EAA6A3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AB914C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5DC4B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509ED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E94E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74920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1241F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F78DE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1AF9923B"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736B8F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67C9E4" w14:textId="77777777" w:rsidR="00C6460C" w:rsidRPr="00C6460C" w:rsidRDefault="00C6460C" w:rsidP="00C6460C">
            <w:pPr>
              <w:rPr>
                <w:rFonts w:ascii="Calibri" w:hAnsi="Calibri" w:cs="Calibri"/>
                <w:color w:val="000000"/>
                <w:sz w:val="18"/>
                <w:szCs w:val="18"/>
              </w:rPr>
            </w:pPr>
          </w:p>
        </w:tc>
      </w:tr>
      <w:tr w:rsidR="00C6460C" w:rsidRPr="00C6460C" w14:paraId="5769CE7C" w14:textId="77777777" w:rsidTr="001649E9">
        <w:trPr>
          <w:trHeight w:val="1350"/>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3E6224AB" w14:textId="78411553" w:rsidR="00C6460C" w:rsidRPr="001649E9" w:rsidRDefault="001649E9" w:rsidP="00C6460C">
            <w:pPr>
              <w:jc w:val="right"/>
              <w:rPr>
                <w:rFonts w:ascii="Calibri" w:hAnsi="Calibri" w:cs="Calibri"/>
                <w:color w:val="FF0000"/>
                <w:sz w:val="22"/>
                <w:szCs w:val="22"/>
                <w:lang w:val="hy-AM"/>
              </w:rPr>
            </w:pPr>
            <w:r>
              <w:rPr>
                <w:rFonts w:ascii="Calibri" w:hAnsi="Calibri" w:cs="Calibri"/>
                <w:color w:val="FF0000"/>
                <w:sz w:val="22"/>
                <w:szCs w:val="22"/>
                <w:lang w:val="hy-AM"/>
              </w:rPr>
              <w:lastRenderedPageBreak/>
              <w:t>14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6257AC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6E40925"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Հաց</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3FBD0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szCs w:val="20"/>
                <w:lang w:val="hy-AM"/>
              </w:rPr>
              <w:t> </w:t>
            </w:r>
          </w:p>
        </w:tc>
        <w:tc>
          <w:tcPr>
            <w:tcW w:w="3823" w:type="dxa"/>
            <w:tcBorders>
              <w:top w:val="nil"/>
              <w:left w:val="nil"/>
              <w:bottom w:val="nil"/>
              <w:right w:val="single" w:sz="8" w:space="0" w:color="auto"/>
            </w:tcBorders>
            <w:shd w:val="clear" w:color="auto" w:fill="auto"/>
            <w:vAlign w:val="center"/>
            <w:hideMark/>
          </w:tcPr>
          <w:p w14:paraId="1942FD93" w14:textId="77777777"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 xml:space="preserve">Թարմ հաց, առավելագույնը 9 ժամվա արտադրության։ Յուրաքանչյուր հացը փաթեթավորված լինի պոլիէթիլենային ցելոֆանների մեջ։ Փաթեթավորումը կատարված լինի հացի հովանալուց հետո։ Ցորենի բարձր տեսակի ալյուրից պատրաստված, ՀՍՏ 31-99։ </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A06AFF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D988B9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2FEDEE" w14:textId="6594BA5B" w:rsidR="00C6460C" w:rsidRPr="00F95524" w:rsidRDefault="00F95524" w:rsidP="00C6460C">
            <w:pPr>
              <w:jc w:val="center"/>
              <w:rPr>
                <w:rFonts w:ascii="GHEA Grapalat" w:hAnsi="GHEA Grapalat" w:cs="Calibri"/>
                <w:color w:val="000000"/>
                <w:sz w:val="20"/>
                <w:szCs w:val="20"/>
              </w:rPr>
            </w:pPr>
            <w:r>
              <w:rPr>
                <w:rFonts w:ascii="GHEA Grapalat" w:hAnsi="GHEA Grapalat" w:cs="Calibri"/>
                <w:color w:val="000000"/>
                <w:sz w:val="20"/>
                <w:szCs w:val="20"/>
              </w:rPr>
              <w:t>9196000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9C7A7A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1559" w:type="dxa"/>
            <w:tcBorders>
              <w:top w:val="nil"/>
              <w:left w:val="nil"/>
              <w:bottom w:val="nil"/>
              <w:right w:val="single" w:sz="8" w:space="0" w:color="auto"/>
            </w:tcBorders>
            <w:shd w:val="clear" w:color="auto" w:fill="auto"/>
            <w:vAlign w:val="center"/>
            <w:hideMark/>
          </w:tcPr>
          <w:p w14:paraId="5B7712C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218FC3F"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391B217"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F6F31E9" w14:textId="77777777" w:rsidTr="001649E9">
        <w:trPr>
          <w:trHeight w:val="1575"/>
        </w:trPr>
        <w:tc>
          <w:tcPr>
            <w:tcW w:w="851" w:type="dxa"/>
            <w:vMerge/>
            <w:tcBorders>
              <w:top w:val="nil"/>
              <w:left w:val="single" w:sz="8" w:space="0" w:color="auto"/>
              <w:bottom w:val="single" w:sz="8" w:space="0" w:color="000000"/>
              <w:right w:val="single" w:sz="8" w:space="0" w:color="auto"/>
            </w:tcBorders>
            <w:vAlign w:val="center"/>
          </w:tcPr>
          <w:p w14:paraId="11234963"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C3026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13F0B8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AAB833"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32695B2A" w14:textId="3662B7F9"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Հացի տեսակը մատնաքաշ կամ ծաղիկ տեսակի։Անվտանգությունը`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Առաջին տեղ զբաղեցնելու դեպքում մասնակիցը ներկայացնում է 0,5 կգ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tcBorders>
              <w:top w:val="nil"/>
              <w:left w:val="single" w:sz="8" w:space="0" w:color="auto"/>
              <w:bottom w:val="single" w:sz="8" w:space="0" w:color="000000"/>
              <w:right w:val="single" w:sz="8" w:space="0" w:color="auto"/>
            </w:tcBorders>
            <w:vAlign w:val="center"/>
            <w:hideMark/>
          </w:tcPr>
          <w:p w14:paraId="0EDB2903" w14:textId="77777777" w:rsidR="00C6460C" w:rsidRPr="00C6460C" w:rsidRDefault="00C6460C" w:rsidP="00C6460C">
            <w:pPr>
              <w:rPr>
                <w:rFonts w:ascii="Sylfaen" w:hAnsi="Sylfaen" w:cs="Calibri"/>
                <w:color w:val="000000"/>
                <w:sz w:val="22"/>
                <w:szCs w:val="22"/>
                <w:lang w:val="hy-AM"/>
              </w:rPr>
            </w:pPr>
          </w:p>
        </w:tc>
        <w:tc>
          <w:tcPr>
            <w:tcW w:w="755" w:type="dxa"/>
            <w:vMerge/>
            <w:tcBorders>
              <w:top w:val="nil"/>
              <w:left w:val="single" w:sz="8" w:space="0" w:color="auto"/>
              <w:bottom w:val="single" w:sz="8" w:space="0" w:color="000000"/>
              <w:right w:val="single" w:sz="8" w:space="0" w:color="auto"/>
            </w:tcBorders>
            <w:vAlign w:val="center"/>
            <w:hideMark/>
          </w:tcPr>
          <w:p w14:paraId="08C107E6" w14:textId="77777777" w:rsidR="00C6460C" w:rsidRPr="00C6460C" w:rsidRDefault="00C6460C" w:rsidP="00C6460C">
            <w:pPr>
              <w:rPr>
                <w:rFonts w:ascii="GHEA Grapalat" w:hAnsi="GHEA Grapalat" w:cs="Calibri"/>
                <w:color w:val="000000"/>
                <w:sz w:val="20"/>
                <w:szCs w:val="20"/>
                <w:lang w:val="hy-AM"/>
              </w:rPr>
            </w:pPr>
          </w:p>
        </w:tc>
        <w:tc>
          <w:tcPr>
            <w:tcW w:w="1134" w:type="dxa"/>
            <w:vMerge/>
            <w:tcBorders>
              <w:top w:val="nil"/>
              <w:left w:val="single" w:sz="8" w:space="0" w:color="auto"/>
              <w:bottom w:val="single" w:sz="8" w:space="0" w:color="000000"/>
              <w:right w:val="single" w:sz="8" w:space="0" w:color="auto"/>
            </w:tcBorders>
            <w:vAlign w:val="center"/>
            <w:hideMark/>
          </w:tcPr>
          <w:p w14:paraId="7058B1AF" w14:textId="77777777" w:rsidR="00C6460C" w:rsidRPr="00C6460C" w:rsidRDefault="00C6460C" w:rsidP="00C6460C">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14:paraId="15A56A15" w14:textId="77777777" w:rsidR="00C6460C" w:rsidRPr="00C6460C" w:rsidRDefault="00C6460C" w:rsidP="00C6460C">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vAlign w:val="center"/>
            <w:hideMark/>
          </w:tcPr>
          <w:p w14:paraId="05E363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F6CDDF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E8D57D5" w14:textId="77777777" w:rsidR="00C6460C" w:rsidRPr="00C6460C" w:rsidRDefault="00C6460C" w:rsidP="00C6460C">
            <w:pPr>
              <w:rPr>
                <w:rFonts w:ascii="Calibri" w:hAnsi="Calibri" w:cs="Calibri"/>
                <w:color w:val="000000"/>
                <w:sz w:val="18"/>
                <w:szCs w:val="18"/>
              </w:rPr>
            </w:pPr>
          </w:p>
        </w:tc>
      </w:tr>
      <w:tr w:rsidR="00C6460C" w:rsidRPr="00C6460C" w14:paraId="5C614D7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7DAA5F0"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1CD06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743F6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CB07A61"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5953A4AB"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78E10E4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CECE78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7AC8B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C73B2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81BFA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15A29FA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D444D5" w14:textId="77777777" w:rsidR="00C6460C" w:rsidRPr="00C6460C" w:rsidRDefault="00C6460C" w:rsidP="00C6460C">
            <w:pPr>
              <w:rPr>
                <w:rFonts w:ascii="Calibri" w:hAnsi="Calibri" w:cs="Calibri"/>
                <w:color w:val="000000"/>
                <w:sz w:val="18"/>
                <w:szCs w:val="18"/>
              </w:rPr>
            </w:pPr>
          </w:p>
        </w:tc>
      </w:tr>
      <w:tr w:rsidR="00C6460C" w:rsidRPr="00C6460C" w14:paraId="755342E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BE5768B"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D0181B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D9634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C27DED"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6B65AC7C"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369704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A94EBF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E2DE69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1F3B94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E176F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41A568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1766025" w14:textId="77777777" w:rsidR="00C6460C" w:rsidRPr="00C6460C" w:rsidRDefault="00C6460C" w:rsidP="00C6460C">
            <w:pPr>
              <w:rPr>
                <w:rFonts w:ascii="Calibri" w:hAnsi="Calibri" w:cs="Calibri"/>
                <w:color w:val="000000"/>
                <w:sz w:val="18"/>
                <w:szCs w:val="18"/>
              </w:rPr>
            </w:pPr>
          </w:p>
        </w:tc>
      </w:tr>
      <w:tr w:rsidR="00C6460C" w:rsidRPr="00C6460C" w14:paraId="3923C15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639B0F8"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46DE0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C18F4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FA1BE73"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7B143C0F"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5250F61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FCFCA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75BD5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EE1D5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E908F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D09F4E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205F20E" w14:textId="77777777" w:rsidR="00C6460C" w:rsidRPr="00C6460C" w:rsidRDefault="00C6460C" w:rsidP="00C6460C">
            <w:pPr>
              <w:rPr>
                <w:rFonts w:ascii="Calibri" w:hAnsi="Calibri" w:cs="Calibri"/>
                <w:color w:val="000000"/>
                <w:sz w:val="18"/>
                <w:szCs w:val="18"/>
              </w:rPr>
            </w:pPr>
          </w:p>
        </w:tc>
      </w:tr>
      <w:tr w:rsidR="00C6460C" w:rsidRPr="00C6460C" w14:paraId="2F9D246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BBD715E"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DB2DB3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8FE1E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7DA6BD5"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nil"/>
              <w:right w:val="single" w:sz="8" w:space="0" w:color="auto"/>
            </w:tcBorders>
            <w:shd w:val="clear" w:color="auto" w:fill="auto"/>
            <w:vAlign w:val="center"/>
            <w:hideMark/>
          </w:tcPr>
          <w:p w14:paraId="5167893E"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0C08F89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34EC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5667B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9D50B9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D2A068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0495A1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12C1B0" w14:textId="77777777" w:rsidR="00C6460C" w:rsidRPr="00C6460C" w:rsidRDefault="00C6460C" w:rsidP="00C6460C">
            <w:pPr>
              <w:rPr>
                <w:rFonts w:ascii="Calibri" w:hAnsi="Calibri" w:cs="Calibri"/>
                <w:color w:val="000000"/>
                <w:sz w:val="18"/>
                <w:szCs w:val="18"/>
              </w:rPr>
            </w:pPr>
          </w:p>
        </w:tc>
      </w:tr>
      <w:tr w:rsidR="00C6460C" w:rsidRPr="00C6460C" w14:paraId="38B733C5"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A8B38DF" w14:textId="77777777" w:rsidR="00C6460C" w:rsidRPr="00C6460C" w:rsidRDefault="00C6460C" w:rsidP="00C6460C">
            <w:pPr>
              <w:rPr>
                <w:rFonts w:ascii="Calibri" w:hAnsi="Calibri" w:cs="Calibri"/>
                <w:color w:val="FF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A11A39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1BDDD3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DCE032" w14:textId="77777777" w:rsidR="00C6460C" w:rsidRPr="00C6460C" w:rsidRDefault="00C6460C" w:rsidP="00C6460C">
            <w:pPr>
              <w:rPr>
                <w:rFonts w:ascii="GHEA Grapalat" w:hAnsi="GHEA Grapalat" w:cs="Calibri"/>
                <w:color w:val="000000"/>
                <w:sz w:val="20"/>
                <w:szCs w:val="20"/>
              </w:rPr>
            </w:pPr>
          </w:p>
        </w:tc>
        <w:tc>
          <w:tcPr>
            <w:tcW w:w="3823" w:type="dxa"/>
            <w:tcBorders>
              <w:top w:val="nil"/>
              <w:left w:val="nil"/>
              <w:bottom w:val="single" w:sz="8" w:space="0" w:color="auto"/>
              <w:right w:val="single" w:sz="8" w:space="0" w:color="auto"/>
            </w:tcBorders>
            <w:shd w:val="clear" w:color="auto" w:fill="auto"/>
            <w:vAlign w:val="center"/>
            <w:hideMark/>
          </w:tcPr>
          <w:p w14:paraId="7391CE1B" w14:textId="77777777" w:rsidR="00C6460C" w:rsidRPr="00F95524" w:rsidRDefault="00C6460C" w:rsidP="00C6460C">
            <w:pPr>
              <w:rPr>
                <w:rFonts w:ascii="Calibri" w:hAnsi="Calibri" w:cs="Calibri"/>
                <w:color w:val="000000"/>
                <w:sz w:val="16"/>
                <w:szCs w:val="18"/>
              </w:rPr>
            </w:pPr>
            <w:r w:rsidRPr="00F95524">
              <w:rPr>
                <w:rFonts w:ascii="Calibri" w:hAnsi="Calibri" w:cs="Calibri"/>
                <w:color w:val="000000"/>
                <w:sz w:val="16"/>
                <w:szCs w:val="18"/>
              </w:rPr>
              <w:t> </w:t>
            </w:r>
          </w:p>
        </w:tc>
        <w:tc>
          <w:tcPr>
            <w:tcW w:w="950" w:type="dxa"/>
            <w:vMerge/>
            <w:tcBorders>
              <w:top w:val="nil"/>
              <w:left w:val="single" w:sz="8" w:space="0" w:color="auto"/>
              <w:bottom w:val="single" w:sz="8" w:space="0" w:color="000000"/>
              <w:right w:val="single" w:sz="8" w:space="0" w:color="auto"/>
            </w:tcBorders>
            <w:vAlign w:val="center"/>
            <w:hideMark/>
          </w:tcPr>
          <w:p w14:paraId="3B9CC9E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8F9C87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8CE74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592864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13573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AA0F52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E9859A" w14:textId="77777777" w:rsidR="00C6460C" w:rsidRPr="00C6460C" w:rsidRDefault="00C6460C" w:rsidP="00C6460C">
            <w:pPr>
              <w:rPr>
                <w:rFonts w:ascii="Calibri" w:hAnsi="Calibri" w:cs="Calibri"/>
                <w:color w:val="000000"/>
                <w:sz w:val="18"/>
                <w:szCs w:val="18"/>
              </w:rPr>
            </w:pPr>
          </w:p>
        </w:tc>
      </w:tr>
      <w:tr w:rsidR="00C6460C" w:rsidRPr="00C6460C" w14:paraId="61106CF3"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6749E9B3" w14:textId="73DC09C9"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9976FC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15616000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1A76FB8"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Հնդկաձավար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F75C48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140245D8" w14:textId="08309411" w:rsidR="00C6460C" w:rsidRPr="00F95524" w:rsidRDefault="00C6460C" w:rsidP="00C6460C">
            <w:pPr>
              <w:jc w:val="center"/>
              <w:rPr>
                <w:rFonts w:ascii="Sylfaen" w:hAnsi="Sylfaen" w:cs="Calibri"/>
                <w:color w:val="000000"/>
                <w:sz w:val="16"/>
                <w:szCs w:val="18"/>
                <w:u w:val="single"/>
                <w:lang w:val="hy-AM"/>
              </w:rPr>
            </w:pPr>
            <w:r w:rsidRPr="00F95524">
              <w:rPr>
                <w:rFonts w:ascii="Sylfaen" w:hAnsi="Sylfaen" w:cs="Calibri"/>
                <w:color w:val="000000"/>
                <w:sz w:val="16"/>
                <w:szCs w:val="18"/>
                <w:u w:val="single"/>
                <w:lang w:val="hy-AM"/>
              </w:rPr>
              <w:t>բարձր որակ, հնդկաձավար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 կեղտոտվածության աստիճանը ոչ ավել քան 1,5%: Առաջին տեղ զբաղեցնելու դեպքում մասնակիցը ներկայացնում է 0,5 կգ նմուշ։</w:t>
            </w:r>
            <w:r w:rsidR="00013B07">
              <w:rPr>
                <w:rFonts w:ascii="Sylfaen" w:hAnsi="Sylfaen" w:cs="Calibri"/>
                <w:color w:val="000000"/>
                <w:sz w:val="16"/>
                <w:szCs w:val="18"/>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63E233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DAEF1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124E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3583B2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2000</w:t>
            </w:r>
          </w:p>
        </w:tc>
        <w:tc>
          <w:tcPr>
            <w:tcW w:w="1559" w:type="dxa"/>
            <w:tcBorders>
              <w:top w:val="nil"/>
              <w:left w:val="nil"/>
              <w:bottom w:val="nil"/>
              <w:right w:val="single" w:sz="8" w:space="0" w:color="auto"/>
            </w:tcBorders>
            <w:shd w:val="clear" w:color="auto" w:fill="auto"/>
            <w:vAlign w:val="center"/>
            <w:hideMark/>
          </w:tcPr>
          <w:p w14:paraId="0AE191B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AA112A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056127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9C3B5B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E3085C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68A46B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C8BA1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C98FB9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3F8E93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F1875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66F6E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1B480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EA6DFE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2E9677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F32BDC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8A6958A" w14:textId="77777777" w:rsidR="00C6460C" w:rsidRPr="00C6460C" w:rsidRDefault="00C6460C" w:rsidP="00C6460C">
            <w:pPr>
              <w:rPr>
                <w:rFonts w:ascii="Calibri" w:hAnsi="Calibri" w:cs="Calibri"/>
                <w:color w:val="000000"/>
                <w:sz w:val="18"/>
                <w:szCs w:val="18"/>
              </w:rPr>
            </w:pPr>
          </w:p>
        </w:tc>
      </w:tr>
      <w:tr w:rsidR="00C6460C" w:rsidRPr="00C6460C" w14:paraId="2771862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41ED43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DC03EA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30BC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FC8C5E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45D84F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C3B5B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91F75E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6FB67A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C43CC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45B456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C81537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6C8D31" w14:textId="77777777" w:rsidR="00C6460C" w:rsidRPr="00C6460C" w:rsidRDefault="00C6460C" w:rsidP="00C6460C">
            <w:pPr>
              <w:rPr>
                <w:rFonts w:ascii="Calibri" w:hAnsi="Calibri" w:cs="Calibri"/>
                <w:color w:val="000000"/>
                <w:sz w:val="18"/>
                <w:szCs w:val="18"/>
              </w:rPr>
            </w:pPr>
          </w:p>
        </w:tc>
      </w:tr>
      <w:tr w:rsidR="00C6460C" w:rsidRPr="00C6460C" w14:paraId="6BB3FFD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933D7C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4EA298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6476B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E91B0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5BE098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2B0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7A24F8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8D10F4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43396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FF24B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6F30BF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C2B7F00" w14:textId="77777777" w:rsidR="00C6460C" w:rsidRPr="00C6460C" w:rsidRDefault="00C6460C" w:rsidP="00C6460C">
            <w:pPr>
              <w:rPr>
                <w:rFonts w:ascii="Calibri" w:hAnsi="Calibri" w:cs="Calibri"/>
                <w:color w:val="000000"/>
                <w:sz w:val="18"/>
                <w:szCs w:val="18"/>
              </w:rPr>
            </w:pPr>
          </w:p>
        </w:tc>
      </w:tr>
      <w:tr w:rsidR="00C6460C" w:rsidRPr="00C6460C" w14:paraId="0FB28A5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36A909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3A587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606BB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D1195A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A66A9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9546E5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1AA62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64DAC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297EA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EED74C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6A616D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CC7FFF1" w14:textId="77777777" w:rsidR="00C6460C" w:rsidRPr="00C6460C" w:rsidRDefault="00C6460C" w:rsidP="00C6460C">
            <w:pPr>
              <w:rPr>
                <w:rFonts w:ascii="Calibri" w:hAnsi="Calibri" w:cs="Calibri"/>
                <w:color w:val="000000"/>
                <w:sz w:val="18"/>
                <w:szCs w:val="18"/>
              </w:rPr>
            </w:pPr>
          </w:p>
        </w:tc>
      </w:tr>
      <w:tr w:rsidR="00C6460C" w:rsidRPr="00C6460C" w14:paraId="48636F5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F729BA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ACB14C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BE9542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14E8D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D98255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0DD8E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B9C6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7FFD35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C5AAF9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E0EA2F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28FEF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E3B353" w14:textId="77777777" w:rsidR="00C6460C" w:rsidRPr="00C6460C" w:rsidRDefault="00C6460C" w:rsidP="00C6460C">
            <w:pPr>
              <w:rPr>
                <w:rFonts w:ascii="Calibri" w:hAnsi="Calibri" w:cs="Calibri"/>
                <w:color w:val="000000"/>
                <w:sz w:val="18"/>
                <w:szCs w:val="18"/>
              </w:rPr>
            </w:pPr>
          </w:p>
        </w:tc>
      </w:tr>
      <w:tr w:rsidR="00C6460C" w:rsidRPr="00C6460C" w14:paraId="36F51B8D"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9B3349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AF4A8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6EA1F1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B886C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816979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5C36BC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5099F6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353F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EE3786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78F4F4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0FE034C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7565B31" w14:textId="77777777" w:rsidR="00C6460C" w:rsidRPr="00C6460C" w:rsidRDefault="00C6460C" w:rsidP="00C6460C">
            <w:pPr>
              <w:rPr>
                <w:rFonts w:ascii="Calibri" w:hAnsi="Calibri" w:cs="Calibri"/>
                <w:color w:val="000000"/>
                <w:sz w:val="18"/>
                <w:szCs w:val="18"/>
              </w:rPr>
            </w:pPr>
          </w:p>
        </w:tc>
      </w:tr>
      <w:tr w:rsidR="00C6460C" w:rsidRPr="00C6460C" w14:paraId="5B20BEC9"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742EC543" w14:textId="5B704EF1"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152A1C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15617000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A148A9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Ձավար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1560AE"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C2AB1ED" w14:textId="6A88EE4E"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Շուտ եփող, բարձր որակ, ցորենի հատիկները լինում են հղկված ծայրերով կամ հղկված կլոր հատիկների ձևով, խոնավությունը 14%-ից ոչ </w:t>
            </w:r>
            <w:r w:rsidRPr="00C6460C">
              <w:rPr>
                <w:rFonts w:ascii="Sylfaen" w:hAnsi="Sylfaen" w:cs="Calibri"/>
                <w:color w:val="000000"/>
                <w:sz w:val="16"/>
                <w:szCs w:val="16"/>
                <w:u w:val="single"/>
                <w:lang w:val="hy-AM"/>
              </w:rPr>
              <w:lastRenderedPageBreak/>
              <w:t>ավելի, աղբային խառնուկները 0,3%-ից ոչ ավելի,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CF8AC37"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AF368A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702FB7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87565B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1559" w:type="dxa"/>
            <w:tcBorders>
              <w:top w:val="nil"/>
              <w:left w:val="nil"/>
              <w:bottom w:val="nil"/>
              <w:right w:val="single" w:sz="8" w:space="0" w:color="auto"/>
            </w:tcBorders>
            <w:shd w:val="clear" w:color="auto" w:fill="auto"/>
            <w:vAlign w:val="center"/>
            <w:hideMark/>
          </w:tcPr>
          <w:p w14:paraId="1ACCB9E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B04E69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460F7C4F"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0DB4660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24407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F0DFF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1CC206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02FE6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0E7B00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58F63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EAE85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CDF055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DD21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624E9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7E6E58D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530359" w14:textId="77777777" w:rsidR="00C6460C" w:rsidRPr="00C6460C" w:rsidRDefault="00C6460C" w:rsidP="00C6460C">
            <w:pPr>
              <w:rPr>
                <w:rFonts w:ascii="Calibri" w:hAnsi="Calibri" w:cs="Calibri"/>
                <w:color w:val="000000"/>
                <w:sz w:val="18"/>
                <w:szCs w:val="18"/>
              </w:rPr>
            </w:pPr>
          </w:p>
        </w:tc>
      </w:tr>
      <w:tr w:rsidR="00C6460C" w:rsidRPr="00C6460C" w14:paraId="3601817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CBB7F5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012556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6212F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7FB9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201D64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B85DB0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9314E3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392E30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51B98C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C09DB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E6EB79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885F47F" w14:textId="77777777" w:rsidR="00C6460C" w:rsidRPr="00C6460C" w:rsidRDefault="00C6460C" w:rsidP="00C6460C">
            <w:pPr>
              <w:rPr>
                <w:rFonts w:ascii="Calibri" w:hAnsi="Calibri" w:cs="Calibri"/>
                <w:color w:val="000000"/>
                <w:sz w:val="18"/>
                <w:szCs w:val="18"/>
              </w:rPr>
            </w:pPr>
          </w:p>
        </w:tc>
      </w:tr>
      <w:tr w:rsidR="00C6460C" w:rsidRPr="00C6460C" w14:paraId="55B7CC3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2D1214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F57E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0B5D6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30AAB8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B6350F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C2584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5F80D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DEA77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0CABD7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CD384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98F0F8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53462C" w14:textId="77777777" w:rsidR="00C6460C" w:rsidRPr="00C6460C" w:rsidRDefault="00C6460C" w:rsidP="00C6460C">
            <w:pPr>
              <w:rPr>
                <w:rFonts w:ascii="Calibri" w:hAnsi="Calibri" w:cs="Calibri"/>
                <w:color w:val="000000"/>
                <w:sz w:val="18"/>
                <w:szCs w:val="18"/>
              </w:rPr>
            </w:pPr>
          </w:p>
        </w:tc>
      </w:tr>
      <w:tr w:rsidR="00C6460C" w:rsidRPr="00C6460C" w14:paraId="71F9966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721553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4CEB13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705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9C3844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CB6A5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605AB6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28CACD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9D061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29A22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3E60C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613652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1D0946" w14:textId="77777777" w:rsidR="00C6460C" w:rsidRPr="00C6460C" w:rsidRDefault="00C6460C" w:rsidP="00C6460C">
            <w:pPr>
              <w:rPr>
                <w:rFonts w:ascii="Calibri" w:hAnsi="Calibri" w:cs="Calibri"/>
                <w:color w:val="000000"/>
                <w:sz w:val="18"/>
                <w:szCs w:val="18"/>
              </w:rPr>
            </w:pPr>
          </w:p>
        </w:tc>
      </w:tr>
      <w:tr w:rsidR="00C6460C" w:rsidRPr="00C6460C" w14:paraId="7330300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F0C9ED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35EC9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9C1C12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1B07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CF7A9E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43EA2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F53A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D0EE5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553D31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BD643F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5FA4B7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E2F2F22" w14:textId="77777777" w:rsidR="00C6460C" w:rsidRPr="00C6460C" w:rsidRDefault="00C6460C" w:rsidP="00C6460C">
            <w:pPr>
              <w:rPr>
                <w:rFonts w:ascii="Calibri" w:hAnsi="Calibri" w:cs="Calibri"/>
                <w:color w:val="000000"/>
                <w:sz w:val="18"/>
                <w:szCs w:val="18"/>
              </w:rPr>
            </w:pPr>
          </w:p>
        </w:tc>
      </w:tr>
      <w:tr w:rsidR="00C6460C" w:rsidRPr="00C6460C" w14:paraId="625351A4"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1AB0309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44446C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A5B1B4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433340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5F253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C24804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F5B26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EC40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077C57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DDE43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E1176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04B42EE" w14:textId="77777777" w:rsidR="00C6460C" w:rsidRPr="00C6460C" w:rsidRDefault="00C6460C" w:rsidP="00C6460C">
            <w:pPr>
              <w:rPr>
                <w:rFonts w:ascii="Calibri" w:hAnsi="Calibri" w:cs="Calibri"/>
                <w:color w:val="000000"/>
                <w:sz w:val="18"/>
                <w:szCs w:val="18"/>
              </w:rPr>
            </w:pPr>
          </w:p>
        </w:tc>
      </w:tr>
      <w:tr w:rsidR="00C6460C" w:rsidRPr="00C6460C" w14:paraId="0BCD4B09" w14:textId="77777777" w:rsidTr="001649E9">
        <w:trPr>
          <w:trHeight w:val="73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316FEEBA" w14:textId="7E91552E"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E2617E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15411200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66F096E"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Ձեթ արևածաղկի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C969A5"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5E6D0FC" w14:textId="6770477B" w:rsidR="00C6460C" w:rsidRPr="00C6460C" w:rsidRDefault="00C6460C" w:rsidP="00C6460C">
            <w:pPr>
              <w:jc w:val="center"/>
              <w:rPr>
                <w:rFonts w:ascii="Sylfaen" w:hAnsi="Sylfaen" w:cs="Calibri"/>
                <w:color w:val="000000"/>
                <w:sz w:val="20"/>
                <w:szCs w:val="20"/>
                <w:u w:val="single"/>
                <w:lang w:val="hy-AM"/>
              </w:rPr>
            </w:pPr>
            <w:r w:rsidRPr="00013B07">
              <w:rPr>
                <w:rFonts w:ascii="Sylfaen" w:hAnsi="Sylfaen" w:cs="Calibri"/>
                <w:color w:val="000000"/>
                <w:sz w:val="16"/>
                <w:szCs w:val="20"/>
                <w:u w:val="single"/>
                <w:lang w:val="hy-AM"/>
              </w:rPr>
              <w:t>Պատրաստված արևածաղկի սերմերի լուծամզման և ճզմման եղանակով, բարձր որակի, զտված, հոտազերծված, 1 լանոց տարրաներով,</w:t>
            </w:r>
            <w:r w:rsidRPr="00013B07">
              <w:rPr>
                <w:rFonts w:ascii="Sylfaen" w:hAnsi="Sylfaen" w:cs="Calibri"/>
                <w:color w:val="FF0000"/>
                <w:sz w:val="16"/>
                <w:szCs w:val="20"/>
                <w:u w:val="single"/>
                <w:lang w:val="hy-AM"/>
              </w:rPr>
              <w:t xml:space="preserve"> առանց կողմնակի հոտեր</w:t>
            </w:r>
            <w:r w:rsidRPr="00013B07">
              <w:rPr>
                <w:rFonts w:ascii="Sylfaen" w:hAnsi="Sylfaen" w:cs="Calibri"/>
                <w:color w:val="000000"/>
                <w:sz w:val="16"/>
                <w:szCs w:val="20"/>
                <w:u w:val="single"/>
                <w:lang w:val="hy-AM"/>
              </w:rPr>
              <w:t xml:space="preserve">ի: ԳՕՍՏ 1129-93։ Անվտանգությունը՝ N 2-III-4.9-01-2010 հիգիենիկ նորմատիվների, մակնշումը`  «Սննդամթերքի անվտանգության մասին» ՀՀ օրենքի 8-րդ հոդվածի։ </w:t>
            </w:r>
            <w:r w:rsidRPr="00013B07">
              <w:rPr>
                <w:rFonts w:ascii="Sylfaen" w:hAnsi="Sylfaen" w:cs="Calibri"/>
                <w:color w:val="FF0000"/>
                <w:sz w:val="16"/>
                <w:szCs w:val="20"/>
                <w:u w:val="single"/>
                <w:lang w:val="hy-AM"/>
              </w:rPr>
              <w:t>"слобода" կամ համարժեք &lt;аведовь&gt;:</w:t>
            </w:r>
            <w:r w:rsidRPr="00013B07">
              <w:rPr>
                <w:rFonts w:ascii="Sylfaen" w:hAnsi="Sylfaen" w:cs="Calibri"/>
                <w:color w:val="000000"/>
                <w:sz w:val="16"/>
                <w:szCs w:val="20"/>
                <w:u w:val="single"/>
                <w:lang w:val="hy-AM"/>
              </w:rPr>
              <w:t xml:space="preserve"> Առաջին տեղ զբաղեցնելու դեպքում մասնակիցը ներկայացնում է մեկ լիտր  նմուշ։</w:t>
            </w:r>
            <w:r w:rsidR="00013B07">
              <w:rPr>
                <w:rFonts w:ascii="Sylfaen" w:hAnsi="Sylfaen" w:cs="Calibri"/>
                <w:color w:val="000000"/>
                <w:sz w:val="16"/>
                <w:szCs w:val="20"/>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02EC18B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367CA45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B91CC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1625000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692159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559" w:type="dxa"/>
            <w:tcBorders>
              <w:top w:val="nil"/>
              <w:left w:val="nil"/>
              <w:bottom w:val="nil"/>
              <w:right w:val="single" w:sz="8" w:space="0" w:color="auto"/>
            </w:tcBorders>
            <w:shd w:val="clear" w:color="auto" w:fill="auto"/>
            <w:vAlign w:val="center"/>
            <w:hideMark/>
          </w:tcPr>
          <w:p w14:paraId="0D5277F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FD187E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457EA89"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3358A1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DC453C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FCE42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6CF4B2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82740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CAA031E"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464FD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170EE6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779BD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A29BE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442FF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AF09C9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B393AF" w14:textId="77777777" w:rsidR="00C6460C" w:rsidRPr="00C6460C" w:rsidRDefault="00C6460C" w:rsidP="00C6460C">
            <w:pPr>
              <w:rPr>
                <w:rFonts w:ascii="Calibri" w:hAnsi="Calibri" w:cs="Calibri"/>
                <w:color w:val="000000"/>
                <w:sz w:val="18"/>
                <w:szCs w:val="18"/>
              </w:rPr>
            </w:pPr>
          </w:p>
        </w:tc>
      </w:tr>
      <w:tr w:rsidR="00C6460C" w:rsidRPr="00C6460C" w14:paraId="58C0A45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7FECB2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4C45F4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86EA3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ED3791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1D99483"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235D0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B49D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12B2C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61FCA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2548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56160A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3C49CCF" w14:textId="77777777" w:rsidR="00C6460C" w:rsidRPr="00C6460C" w:rsidRDefault="00C6460C" w:rsidP="00C6460C">
            <w:pPr>
              <w:rPr>
                <w:rFonts w:ascii="Calibri" w:hAnsi="Calibri" w:cs="Calibri"/>
                <w:color w:val="000000"/>
                <w:sz w:val="18"/>
                <w:szCs w:val="18"/>
              </w:rPr>
            </w:pPr>
          </w:p>
        </w:tc>
      </w:tr>
      <w:tr w:rsidR="00C6460C" w:rsidRPr="00C6460C" w14:paraId="24132C6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16E64A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318C8A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8D6113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5F82C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293303"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596B35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16ABB6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6A3BA4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22F070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12E207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1A140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22974D" w14:textId="77777777" w:rsidR="00C6460C" w:rsidRPr="00C6460C" w:rsidRDefault="00C6460C" w:rsidP="00C6460C">
            <w:pPr>
              <w:rPr>
                <w:rFonts w:ascii="Calibri" w:hAnsi="Calibri" w:cs="Calibri"/>
                <w:color w:val="000000"/>
                <w:sz w:val="18"/>
                <w:szCs w:val="18"/>
              </w:rPr>
            </w:pPr>
          </w:p>
        </w:tc>
      </w:tr>
      <w:tr w:rsidR="00C6460C" w:rsidRPr="00C6460C" w14:paraId="5AEBCFB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E9A6E8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58FE93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F3620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00368D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DD943CA"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30A6DD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22448D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0C20E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55FC0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6B188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23DDFE4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66FD284" w14:textId="77777777" w:rsidR="00C6460C" w:rsidRPr="00C6460C" w:rsidRDefault="00C6460C" w:rsidP="00C6460C">
            <w:pPr>
              <w:rPr>
                <w:rFonts w:ascii="Calibri" w:hAnsi="Calibri" w:cs="Calibri"/>
                <w:color w:val="000000"/>
                <w:sz w:val="18"/>
                <w:szCs w:val="18"/>
              </w:rPr>
            </w:pPr>
          </w:p>
        </w:tc>
      </w:tr>
      <w:tr w:rsidR="00C6460C" w:rsidRPr="00C6460C" w14:paraId="60E6CFD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38BACE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7571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486F28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81301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1C5207"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83853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9ABBC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2222C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09DC8B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02A28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C53AD9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13888DA" w14:textId="77777777" w:rsidR="00C6460C" w:rsidRPr="00C6460C" w:rsidRDefault="00C6460C" w:rsidP="00C6460C">
            <w:pPr>
              <w:rPr>
                <w:rFonts w:ascii="Calibri" w:hAnsi="Calibri" w:cs="Calibri"/>
                <w:color w:val="000000"/>
                <w:sz w:val="18"/>
                <w:szCs w:val="18"/>
              </w:rPr>
            </w:pPr>
          </w:p>
        </w:tc>
      </w:tr>
      <w:tr w:rsidR="00C6460C" w:rsidRPr="00C6460C" w14:paraId="21503975"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11BF366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F95FC9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807B5B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D2584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91D491"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9495A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23E968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62208A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B36E7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8A1F67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87828C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C0BE44" w14:textId="77777777" w:rsidR="00C6460C" w:rsidRPr="00C6460C" w:rsidRDefault="00C6460C" w:rsidP="00C6460C">
            <w:pPr>
              <w:rPr>
                <w:rFonts w:ascii="Calibri" w:hAnsi="Calibri" w:cs="Calibri"/>
                <w:color w:val="000000"/>
                <w:sz w:val="18"/>
                <w:szCs w:val="18"/>
              </w:rPr>
            </w:pPr>
          </w:p>
        </w:tc>
      </w:tr>
      <w:tr w:rsidR="00C6460C" w:rsidRPr="00C6460C" w14:paraId="0AD4544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DF15D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FA785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8C94E2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DC725F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07AC94"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74606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A29FC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DD7E7F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EEAA65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FBB5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157AC97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29009CA" w14:textId="77777777" w:rsidR="00C6460C" w:rsidRPr="00C6460C" w:rsidRDefault="00C6460C" w:rsidP="00C6460C">
            <w:pPr>
              <w:rPr>
                <w:rFonts w:ascii="Calibri" w:hAnsi="Calibri" w:cs="Calibri"/>
                <w:color w:val="000000"/>
                <w:sz w:val="18"/>
                <w:szCs w:val="18"/>
              </w:rPr>
            </w:pPr>
          </w:p>
        </w:tc>
      </w:tr>
      <w:tr w:rsidR="00C6460C" w:rsidRPr="00C6460C" w14:paraId="1D4D88E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EB16BE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8637E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1BFD8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3D9DEA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83EEEB5"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15857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3194C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24AD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C2B297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EE3B92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1444E4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47C3D6F" w14:textId="77777777" w:rsidR="00C6460C" w:rsidRPr="00C6460C" w:rsidRDefault="00C6460C" w:rsidP="00C6460C">
            <w:pPr>
              <w:rPr>
                <w:rFonts w:ascii="Calibri" w:hAnsi="Calibri" w:cs="Calibri"/>
                <w:color w:val="000000"/>
                <w:sz w:val="18"/>
                <w:szCs w:val="18"/>
              </w:rPr>
            </w:pPr>
          </w:p>
        </w:tc>
      </w:tr>
      <w:tr w:rsidR="00C6460C" w:rsidRPr="00C6460C" w14:paraId="67E6A136"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428A6A3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888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F2EA72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BCF891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CA1B6F" w14:textId="77777777" w:rsidR="00C6460C" w:rsidRPr="00C6460C" w:rsidRDefault="00C6460C" w:rsidP="00C6460C">
            <w:pPr>
              <w:rPr>
                <w:rFonts w:ascii="Sylfaen" w:hAnsi="Sylfaen" w:cs="Calibri"/>
                <w:color w:val="000000"/>
                <w:sz w:val="20"/>
                <w:szCs w:val="20"/>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8B251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41B1DA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F4C726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2CD5C6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1B5F32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2E229E6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2447E4" w14:textId="77777777" w:rsidR="00C6460C" w:rsidRPr="00C6460C" w:rsidRDefault="00C6460C" w:rsidP="00C6460C">
            <w:pPr>
              <w:rPr>
                <w:rFonts w:ascii="Calibri" w:hAnsi="Calibri" w:cs="Calibri"/>
                <w:color w:val="000000"/>
                <w:sz w:val="18"/>
                <w:szCs w:val="18"/>
              </w:rPr>
            </w:pPr>
          </w:p>
        </w:tc>
      </w:tr>
      <w:tr w:rsidR="00C6460C" w:rsidRPr="00C6460C" w14:paraId="409CFC9E"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15C374FB" w14:textId="287DB98D"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66B706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2C37070"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BD56C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0B7AF58" w14:textId="126606B4"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 xml:space="preserve">Ռուսական Бонд Кавказ կամ համարժեք, սովորական կամ լապշա՝ ըստ Պատվիրատուի պատվերի։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w:t>
            </w:r>
            <w:r w:rsidRPr="00C6460C">
              <w:rPr>
                <w:rFonts w:ascii="Sylfaen" w:hAnsi="Sylfaen" w:cs="Calibri"/>
                <w:color w:val="000000"/>
                <w:sz w:val="16"/>
                <w:szCs w:val="16"/>
                <w:u w:val="single"/>
                <w:lang w:val="hy-AM"/>
              </w:rPr>
              <w:lastRenderedPageBreak/>
              <w:t>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1CE97B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D9F0BA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98F5DD5"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3C0FB5DB"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559" w:type="dxa"/>
            <w:tcBorders>
              <w:top w:val="nil"/>
              <w:left w:val="nil"/>
              <w:bottom w:val="nil"/>
              <w:right w:val="single" w:sz="8" w:space="0" w:color="auto"/>
            </w:tcBorders>
            <w:shd w:val="clear" w:color="auto" w:fill="auto"/>
            <w:vAlign w:val="center"/>
            <w:hideMark/>
          </w:tcPr>
          <w:p w14:paraId="41C0679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0D535F02"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2707DF5"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A148BC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19400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DE7D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37E745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4150B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5C18D8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D5EB40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52E524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D175BC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42920B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D9A9A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4E784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6A4638" w14:textId="77777777" w:rsidR="00C6460C" w:rsidRPr="00C6460C" w:rsidRDefault="00C6460C" w:rsidP="00C6460C">
            <w:pPr>
              <w:rPr>
                <w:rFonts w:ascii="Calibri" w:hAnsi="Calibri" w:cs="Calibri"/>
                <w:color w:val="000000"/>
                <w:sz w:val="18"/>
                <w:szCs w:val="18"/>
              </w:rPr>
            </w:pPr>
          </w:p>
        </w:tc>
      </w:tr>
      <w:tr w:rsidR="00C6460C" w:rsidRPr="00C6460C" w14:paraId="0336A49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144909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E6CC02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14B8A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FD39E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A365B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817DD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C6481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9C8C57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64D478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DBD7D8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9847CB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B1D49F" w14:textId="77777777" w:rsidR="00C6460C" w:rsidRPr="00C6460C" w:rsidRDefault="00C6460C" w:rsidP="00C6460C">
            <w:pPr>
              <w:rPr>
                <w:rFonts w:ascii="Calibri" w:hAnsi="Calibri" w:cs="Calibri"/>
                <w:color w:val="000000"/>
                <w:sz w:val="18"/>
                <w:szCs w:val="18"/>
              </w:rPr>
            </w:pPr>
          </w:p>
        </w:tc>
      </w:tr>
      <w:tr w:rsidR="00C6460C" w:rsidRPr="00C6460C" w14:paraId="2500297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254091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CEEB7D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D0E97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D0598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06FB4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5E313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7602B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15271B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E1F19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0FD315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C5A1B5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7D79871" w14:textId="77777777" w:rsidR="00C6460C" w:rsidRPr="00C6460C" w:rsidRDefault="00C6460C" w:rsidP="00C6460C">
            <w:pPr>
              <w:rPr>
                <w:rFonts w:ascii="Calibri" w:hAnsi="Calibri" w:cs="Calibri"/>
                <w:color w:val="000000"/>
                <w:sz w:val="18"/>
                <w:szCs w:val="18"/>
              </w:rPr>
            </w:pPr>
          </w:p>
        </w:tc>
      </w:tr>
      <w:tr w:rsidR="00C6460C" w:rsidRPr="00C6460C" w14:paraId="1B61E7C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243869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8EDF7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B20A4B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5ACB7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C3C00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FE36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7E023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274AB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66A802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EC28BE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87D874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BB02A9" w14:textId="77777777" w:rsidR="00C6460C" w:rsidRPr="00C6460C" w:rsidRDefault="00C6460C" w:rsidP="00C6460C">
            <w:pPr>
              <w:rPr>
                <w:rFonts w:ascii="Calibri" w:hAnsi="Calibri" w:cs="Calibri"/>
                <w:color w:val="000000"/>
                <w:sz w:val="18"/>
                <w:szCs w:val="18"/>
              </w:rPr>
            </w:pPr>
          </w:p>
        </w:tc>
      </w:tr>
      <w:tr w:rsidR="00C6460C" w:rsidRPr="00C6460C" w14:paraId="740CAC6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604D99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B4C3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947D13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311E4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62EBE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009E3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6C163C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41E19B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1CE744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50857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41DEC3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AFCEC94" w14:textId="77777777" w:rsidR="00C6460C" w:rsidRPr="00C6460C" w:rsidRDefault="00C6460C" w:rsidP="00C6460C">
            <w:pPr>
              <w:rPr>
                <w:rFonts w:ascii="Calibri" w:hAnsi="Calibri" w:cs="Calibri"/>
                <w:color w:val="000000"/>
                <w:sz w:val="18"/>
                <w:szCs w:val="18"/>
              </w:rPr>
            </w:pPr>
          </w:p>
        </w:tc>
      </w:tr>
      <w:tr w:rsidR="00C6460C" w:rsidRPr="00C6460C" w14:paraId="210B048C"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53DCB1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A4567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19606C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38E90D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F57DA8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66627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DDA7F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814BB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F4303B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8F2B27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1B4518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DA9400D" w14:textId="77777777" w:rsidR="00C6460C" w:rsidRPr="00C6460C" w:rsidRDefault="00C6460C" w:rsidP="00C6460C">
            <w:pPr>
              <w:rPr>
                <w:rFonts w:ascii="Calibri" w:hAnsi="Calibri" w:cs="Calibri"/>
                <w:color w:val="000000"/>
                <w:sz w:val="18"/>
                <w:szCs w:val="18"/>
              </w:rPr>
            </w:pPr>
          </w:p>
        </w:tc>
      </w:tr>
      <w:tr w:rsidR="00C6460C" w:rsidRPr="00C6460C" w14:paraId="0C7F097D"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3EBA2FD3" w14:textId="7A44292A"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19</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7C977A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6FF74B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 սպագետտի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2D7BC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68F25F53" w14:textId="1A326DA0"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Ռուսական Бонд Кавказ կամ համարժեք, սպագետտի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53FF1C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12B5E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7D31E9F"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94A80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hideMark/>
          </w:tcPr>
          <w:p w14:paraId="6A21EE3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2BD973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E5EF8E4"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3138E7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09BBEE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1F76A2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BAF2F0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AAC30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AC8D7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5FA509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F19F5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7AD68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185A20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EA6F43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5F2AE0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0A2AA9" w14:textId="77777777" w:rsidR="00C6460C" w:rsidRPr="00C6460C" w:rsidRDefault="00C6460C" w:rsidP="00C6460C">
            <w:pPr>
              <w:rPr>
                <w:rFonts w:ascii="Calibri" w:hAnsi="Calibri" w:cs="Calibri"/>
                <w:color w:val="000000"/>
                <w:sz w:val="18"/>
                <w:szCs w:val="18"/>
              </w:rPr>
            </w:pPr>
          </w:p>
        </w:tc>
      </w:tr>
      <w:tr w:rsidR="00C6460C" w:rsidRPr="00C6460C" w14:paraId="3702E31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04DCC8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ACAB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37EC5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72138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164FB8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A12A5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8647E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24CAAE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246371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ABC43E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385B78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BDEA23D" w14:textId="77777777" w:rsidR="00C6460C" w:rsidRPr="00C6460C" w:rsidRDefault="00C6460C" w:rsidP="00C6460C">
            <w:pPr>
              <w:rPr>
                <w:rFonts w:ascii="Calibri" w:hAnsi="Calibri" w:cs="Calibri"/>
                <w:color w:val="000000"/>
                <w:sz w:val="18"/>
                <w:szCs w:val="18"/>
              </w:rPr>
            </w:pPr>
          </w:p>
        </w:tc>
      </w:tr>
      <w:tr w:rsidR="00C6460C" w:rsidRPr="00C6460C" w14:paraId="6502930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4CEB68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93D5CB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19D19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8B295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CBC9B2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A99371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E3DE0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C9768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D4030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8557C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B840E4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425B0F5" w14:textId="77777777" w:rsidR="00C6460C" w:rsidRPr="00C6460C" w:rsidRDefault="00C6460C" w:rsidP="00C6460C">
            <w:pPr>
              <w:rPr>
                <w:rFonts w:ascii="Calibri" w:hAnsi="Calibri" w:cs="Calibri"/>
                <w:color w:val="000000"/>
                <w:sz w:val="18"/>
                <w:szCs w:val="18"/>
              </w:rPr>
            </w:pPr>
          </w:p>
        </w:tc>
      </w:tr>
      <w:tr w:rsidR="00C6460C" w:rsidRPr="00C6460C" w14:paraId="74052B0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ED030D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3EF71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E774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17B761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6F0D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7808B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2F20BC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B986F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7C614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AC40E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B419CD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2A477B" w14:textId="77777777" w:rsidR="00C6460C" w:rsidRPr="00C6460C" w:rsidRDefault="00C6460C" w:rsidP="00C6460C">
            <w:pPr>
              <w:rPr>
                <w:rFonts w:ascii="Calibri" w:hAnsi="Calibri" w:cs="Calibri"/>
                <w:color w:val="000000"/>
                <w:sz w:val="18"/>
                <w:szCs w:val="18"/>
              </w:rPr>
            </w:pPr>
          </w:p>
        </w:tc>
      </w:tr>
      <w:tr w:rsidR="00C6460C" w:rsidRPr="00C6460C" w14:paraId="30E772F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55164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E92B0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93ACE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85C52F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8E780C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4360B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E1A52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89486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BAC11C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331EDA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D76357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EF1438" w14:textId="77777777" w:rsidR="00C6460C" w:rsidRPr="00C6460C" w:rsidRDefault="00C6460C" w:rsidP="00C6460C">
            <w:pPr>
              <w:rPr>
                <w:rFonts w:ascii="Calibri" w:hAnsi="Calibri" w:cs="Calibri"/>
                <w:color w:val="000000"/>
                <w:sz w:val="18"/>
                <w:szCs w:val="18"/>
              </w:rPr>
            </w:pPr>
          </w:p>
        </w:tc>
      </w:tr>
      <w:tr w:rsidR="00C6460C" w:rsidRPr="00C6460C" w14:paraId="0B981AFC" w14:textId="77777777" w:rsidTr="001649E9">
        <w:trPr>
          <w:trHeight w:val="300"/>
        </w:trPr>
        <w:tc>
          <w:tcPr>
            <w:tcW w:w="851" w:type="dxa"/>
            <w:vMerge/>
            <w:tcBorders>
              <w:top w:val="nil"/>
              <w:left w:val="single" w:sz="8" w:space="0" w:color="auto"/>
              <w:bottom w:val="single" w:sz="8" w:space="0" w:color="000000"/>
              <w:right w:val="single" w:sz="8" w:space="0" w:color="auto"/>
            </w:tcBorders>
            <w:vAlign w:val="center"/>
          </w:tcPr>
          <w:p w14:paraId="3A32910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F17EF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BA0E5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8BB82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924F08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2B8F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2C3CD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28130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EA91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B5AB8D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272F5B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4A2C73" w14:textId="77777777" w:rsidR="00C6460C" w:rsidRPr="00C6460C" w:rsidRDefault="00C6460C" w:rsidP="00C6460C">
            <w:pPr>
              <w:rPr>
                <w:rFonts w:ascii="Calibri" w:hAnsi="Calibri" w:cs="Calibri"/>
                <w:color w:val="000000"/>
                <w:sz w:val="18"/>
                <w:szCs w:val="18"/>
              </w:rPr>
            </w:pPr>
          </w:p>
        </w:tc>
      </w:tr>
      <w:tr w:rsidR="00C6460C" w:rsidRPr="00C6460C" w14:paraId="542C3471" w14:textId="77777777" w:rsidTr="001649E9">
        <w:trPr>
          <w:trHeight w:val="300"/>
        </w:trPr>
        <w:tc>
          <w:tcPr>
            <w:tcW w:w="851" w:type="dxa"/>
            <w:vMerge/>
            <w:tcBorders>
              <w:top w:val="nil"/>
              <w:left w:val="single" w:sz="8" w:space="0" w:color="auto"/>
              <w:bottom w:val="single" w:sz="8" w:space="0" w:color="000000"/>
              <w:right w:val="single" w:sz="8" w:space="0" w:color="auto"/>
            </w:tcBorders>
            <w:vAlign w:val="center"/>
          </w:tcPr>
          <w:p w14:paraId="654FFBE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87FBC4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7662D0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5DA6BD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66F79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34F3F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E80D0C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ED55D8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A71964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hideMark/>
          </w:tcPr>
          <w:p w14:paraId="029DF46A"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00B62DD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8099F2B" w14:textId="77777777" w:rsidR="00C6460C" w:rsidRPr="00C6460C" w:rsidRDefault="00C6460C" w:rsidP="00C6460C">
            <w:pPr>
              <w:rPr>
                <w:rFonts w:ascii="Calibri" w:hAnsi="Calibri" w:cs="Calibri"/>
                <w:color w:val="000000"/>
                <w:sz w:val="18"/>
                <w:szCs w:val="18"/>
              </w:rPr>
            </w:pPr>
          </w:p>
        </w:tc>
      </w:tr>
      <w:tr w:rsidR="00C6460C" w:rsidRPr="00C6460C" w14:paraId="1B4429AA"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EE4BB8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F9FF4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CC3489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C3D39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993DD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2E74AB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E29F2A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A4F800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F0958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hideMark/>
          </w:tcPr>
          <w:p w14:paraId="26A5C406" w14:textId="77777777" w:rsidR="00C6460C" w:rsidRPr="00C6460C" w:rsidRDefault="00C6460C" w:rsidP="00C6460C">
            <w:pPr>
              <w:rPr>
                <w:rFonts w:ascii="Calibri" w:hAnsi="Calibri" w:cs="Calibri"/>
                <w:color w:val="000000"/>
                <w:sz w:val="22"/>
                <w:szCs w:val="22"/>
              </w:rPr>
            </w:pPr>
            <w:r w:rsidRPr="00C6460C">
              <w:rPr>
                <w:rFonts w:ascii="Calibri" w:hAnsi="Calibri" w:cs="Calibri"/>
                <w:color w:val="000000"/>
                <w:sz w:val="22"/>
                <w:szCs w:val="22"/>
              </w:rPr>
              <w:t> </w:t>
            </w:r>
          </w:p>
        </w:tc>
        <w:tc>
          <w:tcPr>
            <w:tcW w:w="924" w:type="dxa"/>
            <w:vMerge/>
            <w:tcBorders>
              <w:top w:val="nil"/>
              <w:left w:val="single" w:sz="8" w:space="0" w:color="auto"/>
              <w:bottom w:val="single" w:sz="8" w:space="0" w:color="000000"/>
              <w:right w:val="single" w:sz="8" w:space="0" w:color="auto"/>
            </w:tcBorders>
            <w:vAlign w:val="center"/>
            <w:hideMark/>
          </w:tcPr>
          <w:p w14:paraId="405DDB7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BB85FE8" w14:textId="77777777" w:rsidR="00C6460C" w:rsidRPr="00C6460C" w:rsidRDefault="00C6460C" w:rsidP="00C6460C">
            <w:pPr>
              <w:rPr>
                <w:rFonts w:ascii="Calibri" w:hAnsi="Calibri" w:cs="Calibri"/>
                <w:color w:val="000000"/>
                <w:sz w:val="18"/>
                <w:szCs w:val="18"/>
              </w:rPr>
            </w:pPr>
          </w:p>
        </w:tc>
      </w:tr>
      <w:tr w:rsidR="00C6460C" w:rsidRPr="00C6460C" w14:paraId="489802FD"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20FF2544" w14:textId="23EC3362"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20</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745789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F313A3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Մակարոն վերմիշել</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E930A59"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A00E547" w14:textId="0A79F97F"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Ռուսական Бонд Кавказ կամ համարժեք, վերմիշել տեսակի,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1F68B2AE"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E9B878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FAB9A2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5461FB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hideMark/>
          </w:tcPr>
          <w:p w14:paraId="1E3B7D0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6B3875B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009F20E"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F27C01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AB7802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CBBFC4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2CA452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CAB6D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D524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EDCBCD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54534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07C59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433E3E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BB220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71481B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C02A69" w14:textId="77777777" w:rsidR="00C6460C" w:rsidRPr="00C6460C" w:rsidRDefault="00C6460C" w:rsidP="00C6460C">
            <w:pPr>
              <w:rPr>
                <w:rFonts w:ascii="Calibri" w:hAnsi="Calibri" w:cs="Calibri"/>
                <w:color w:val="000000"/>
                <w:sz w:val="18"/>
                <w:szCs w:val="18"/>
              </w:rPr>
            </w:pPr>
          </w:p>
        </w:tc>
      </w:tr>
      <w:tr w:rsidR="00C6460C" w:rsidRPr="00C6460C" w14:paraId="7E27E5A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300B97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DD83A9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B4D62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2DB688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464DE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22658C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27977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DE98D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3F139A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3D892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BC3233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2BAA0F" w14:textId="77777777" w:rsidR="00C6460C" w:rsidRPr="00C6460C" w:rsidRDefault="00C6460C" w:rsidP="00C6460C">
            <w:pPr>
              <w:rPr>
                <w:rFonts w:ascii="Calibri" w:hAnsi="Calibri" w:cs="Calibri"/>
                <w:color w:val="000000"/>
                <w:sz w:val="18"/>
                <w:szCs w:val="18"/>
              </w:rPr>
            </w:pPr>
          </w:p>
        </w:tc>
      </w:tr>
      <w:tr w:rsidR="00C6460C" w:rsidRPr="00C6460C" w14:paraId="667D77A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BA125B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03070E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67900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90D350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AB861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E8807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9AA1C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E3C4E4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A9368C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427B7F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32C878F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D62CB2" w14:textId="77777777" w:rsidR="00C6460C" w:rsidRPr="00C6460C" w:rsidRDefault="00C6460C" w:rsidP="00C6460C">
            <w:pPr>
              <w:rPr>
                <w:rFonts w:ascii="Calibri" w:hAnsi="Calibri" w:cs="Calibri"/>
                <w:color w:val="000000"/>
                <w:sz w:val="18"/>
                <w:szCs w:val="18"/>
              </w:rPr>
            </w:pPr>
          </w:p>
        </w:tc>
      </w:tr>
      <w:tr w:rsidR="00C6460C" w:rsidRPr="00C6460C" w14:paraId="31A9668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663934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16470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2AF22B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3D3C48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E269CF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61C07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320BF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5186D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AFD4B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880DA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25BC3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75C23D" w14:textId="77777777" w:rsidR="00C6460C" w:rsidRPr="00C6460C" w:rsidRDefault="00C6460C" w:rsidP="00C6460C">
            <w:pPr>
              <w:rPr>
                <w:rFonts w:ascii="Calibri" w:hAnsi="Calibri" w:cs="Calibri"/>
                <w:color w:val="000000"/>
                <w:sz w:val="18"/>
                <w:szCs w:val="18"/>
              </w:rPr>
            </w:pPr>
          </w:p>
        </w:tc>
      </w:tr>
      <w:tr w:rsidR="00C6460C" w:rsidRPr="00C6460C" w14:paraId="25615E3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ACFA7C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B65645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BC794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29341B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64D27C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8FCDC4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79AA25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52158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10D1E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51806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3B7E86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15C84DA" w14:textId="77777777" w:rsidR="00C6460C" w:rsidRPr="00C6460C" w:rsidRDefault="00C6460C" w:rsidP="00C6460C">
            <w:pPr>
              <w:rPr>
                <w:rFonts w:ascii="Calibri" w:hAnsi="Calibri" w:cs="Calibri"/>
                <w:color w:val="000000"/>
                <w:sz w:val="18"/>
                <w:szCs w:val="18"/>
              </w:rPr>
            </w:pPr>
          </w:p>
        </w:tc>
      </w:tr>
      <w:tr w:rsidR="00C6460C" w:rsidRPr="00C6460C" w14:paraId="6A2F80DE"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23680E3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9F7251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956782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54D8FF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B980DD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35772D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CDD0FA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AF1F9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45C93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E9AB5F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0443F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53FC32E" w14:textId="77777777" w:rsidR="00C6460C" w:rsidRPr="00C6460C" w:rsidRDefault="00C6460C" w:rsidP="00C6460C">
            <w:pPr>
              <w:rPr>
                <w:rFonts w:ascii="Calibri" w:hAnsi="Calibri" w:cs="Calibri"/>
                <w:color w:val="000000"/>
                <w:sz w:val="18"/>
                <w:szCs w:val="18"/>
              </w:rPr>
            </w:pPr>
          </w:p>
        </w:tc>
      </w:tr>
      <w:tr w:rsidR="00C6460C" w:rsidRPr="00C6460C" w14:paraId="6CE571AD" w14:textId="77777777" w:rsidTr="001649E9">
        <w:trPr>
          <w:trHeight w:val="103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2EFD1DC8" w14:textId="377C0BA5"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F6C5E7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15831000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B7073B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Շաքարավազ</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137D3B"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5AB82D27" w14:textId="4FA734AD"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w:t>
            </w:r>
            <w:r w:rsidRPr="00C6460C">
              <w:rPr>
                <w:rFonts w:ascii="Sylfaen" w:hAnsi="Sylfaen" w:cs="Calibri"/>
                <w:color w:val="000000"/>
                <w:sz w:val="16"/>
                <w:szCs w:val="16"/>
                <w:u w:val="single"/>
                <w:lang w:val="hy-AM"/>
              </w:rPr>
              <w:lastRenderedPageBreak/>
              <w:t>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66A9208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151184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1D621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840000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547ECD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2000</w:t>
            </w:r>
          </w:p>
        </w:tc>
        <w:tc>
          <w:tcPr>
            <w:tcW w:w="1559" w:type="dxa"/>
            <w:tcBorders>
              <w:top w:val="nil"/>
              <w:left w:val="nil"/>
              <w:bottom w:val="nil"/>
              <w:right w:val="single" w:sz="8" w:space="0" w:color="auto"/>
            </w:tcBorders>
            <w:shd w:val="clear" w:color="auto" w:fill="auto"/>
            <w:vAlign w:val="center"/>
            <w:hideMark/>
          </w:tcPr>
          <w:p w14:paraId="735597B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5AADC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2000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76CB360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1AD782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946FBD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33893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C7A475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A0F34C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467EF1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4CEFF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9DEA8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13B588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CBFBC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2AEB6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39DAFB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36AC251" w14:textId="77777777" w:rsidR="00C6460C" w:rsidRPr="00C6460C" w:rsidRDefault="00C6460C" w:rsidP="00C6460C">
            <w:pPr>
              <w:rPr>
                <w:rFonts w:ascii="Calibri" w:hAnsi="Calibri" w:cs="Calibri"/>
                <w:color w:val="000000"/>
                <w:sz w:val="18"/>
                <w:szCs w:val="18"/>
              </w:rPr>
            </w:pPr>
          </w:p>
        </w:tc>
      </w:tr>
      <w:tr w:rsidR="00C6460C" w:rsidRPr="00C6460C" w14:paraId="2743D7B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6E7BBD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1D5BF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5D725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3F921A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8C71D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F7EFB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FB50D1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FC2EBC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3DB869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7C6EDC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59DABF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CDBCC92" w14:textId="77777777" w:rsidR="00C6460C" w:rsidRPr="00C6460C" w:rsidRDefault="00C6460C" w:rsidP="00C6460C">
            <w:pPr>
              <w:rPr>
                <w:rFonts w:ascii="Calibri" w:hAnsi="Calibri" w:cs="Calibri"/>
                <w:color w:val="000000"/>
                <w:sz w:val="18"/>
                <w:szCs w:val="18"/>
              </w:rPr>
            </w:pPr>
          </w:p>
        </w:tc>
      </w:tr>
      <w:tr w:rsidR="00C6460C" w:rsidRPr="00C6460C" w14:paraId="1F95209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0B6E5F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3A1ED5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61AA83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B4847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349FF4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8D315E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4FCAB0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C399FB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9B0A1C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83AD33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03C4C35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E87820E" w14:textId="77777777" w:rsidR="00C6460C" w:rsidRPr="00C6460C" w:rsidRDefault="00C6460C" w:rsidP="00C6460C">
            <w:pPr>
              <w:rPr>
                <w:rFonts w:ascii="Calibri" w:hAnsi="Calibri" w:cs="Calibri"/>
                <w:color w:val="000000"/>
                <w:sz w:val="18"/>
                <w:szCs w:val="18"/>
              </w:rPr>
            </w:pPr>
          </w:p>
        </w:tc>
      </w:tr>
      <w:tr w:rsidR="00C6460C" w:rsidRPr="00C6460C" w14:paraId="16CD9D9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70F071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908BF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25792C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4A6874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A178D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4A638E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7E203D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B9DD4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6A603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0F9975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722EAB8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776796" w14:textId="77777777" w:rsidR="00C6460C" w:rsidRPr="00C6460C" w:rsidRDefault="00C6460C" w:rsidP="00C6460C">
            <w:pPr>
              <w:rPr>
                <w:rFonts w:ascii="Calibri" w:hAnsi="Calibri" w:cs="Calibri"/>
                <w:color w:val="000000"/>
                <w:sz w:val="18"/>
                <w:szCs w:val="18"/>
              </w:rPr>
            </w:pPr>
          </w:p>
        </w:tc>
      </w:tr>
      <w:tr w:rsidR="00C6460C" w:rsidRPr="00C6460C" w14:paraId="66813F0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9246BBF"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54664D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89665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AE220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F5CE6C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A0F02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CE230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B23BFB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57F352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C264F2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4B6E03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C534A3" w14:textId="77777777" w:rsidR="00C6460C" w:rsidRPr="00C6460C" w:rsidRDefault="00C6460C" w:rsidP="00C6460C">
            <w:pPr>
              <w:rPr>
                <w:rFonts w:ascii="Calibri" w:hAnsi="Calibri" w:cs="Calibri"/>
                <w:color w:val="000000"/>
                <w:sz w:val="18"/>
                <w:szCs w:val="18"/>
              </w:rPr>
            </w:pPr>
          </w:p>
        </w:tc>
      </w:tr>
      <w:tr w:rsidR="00C6460C" w:rsidRPr="00C6460C" w14:paraId="19E7280B"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75D073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EB21A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77A9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A9BB6A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2BAE0F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65605D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2B620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45C543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518ED7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85A124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27CA5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2F77241" w14:textId="77777777" w:rsidR="00C6460C" w:rsidRPr="00C6460C" w:rsidRDefault="00C6460C" w:rsidP="00C6460C">
            <w:pPr>
              <w:rPr>
                <w:rFonts w:ascii="Calibri" w:hAnsi="Calibri" w:cs="Calibri"/>
                <w:color w:val="000000"/>
                <w:sz w:val="18"/>
                <w:szCs w:val="18"/>
              </w:rPr>
            </w:pPr>
          </w:p>
        </w:tc>
      </w:tr>
      <w:tr w:rsidR="00C6460C" w:rsidRPr="00C6460C" w14:paraId="72DBC6CA"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53F7EE5C" w14:textId="2CD79900"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9801A62"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15893100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2810F12"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Շերտավոր խմոր</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2C0DD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211BC4F4" w14:textId="0191F082"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սառեցված շերտավոր խմոր։ հերմետիկ փաթեթավորված, սուպեր կարգի ալյուրից, որակյալ, առանց մարգարինի, կարագով: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15F81E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080877A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E2321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BA90EC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hideMark/>
          </w:tcPr>
          <w:p w14:paraId="2FA7A6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DAC6D8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AF2776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1AF3810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46636E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0544D8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2FDEC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8280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97D847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F50865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3E1E7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23AA9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C53A01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F3198B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CBBFF0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3331D30" w14:textId="77777777" w:rsidR="00C6460C" w:rsidRPr="00C6460C" w:rsidRDefault="00C6460C" w:rsidP="00C6460C">
            <w:pPr>
              <w:rPr>
                <w:rFonts w:ascii="Calibri" w:hAnsi="Calibri" w:cs="Calibri"/>
                <w:color w:val="000000"/>
                <w:sz w:val="18"/>
                <w:szCs w:val="18"/>
              </w:rPr>
            </w:pPr>
          </w:p>
        </w:tc>
      </w:tr>
      <w:tr w:rsidR="00C6460C" w:rsidRPr="00C6460C" w14:paraId="5596653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AA97AB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2D515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3AF14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C0B7D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25933C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3244B7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270A6F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C33B0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BC9D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E626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685B34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E998C5" w14:textId="77777777" w:rsidR="00C6460C" w:rsidRPr="00C6460C" w:rsidRDefault="00C6460C" w:rsidP="00C6460C">
            <w:pPr>
              <w:rPr>
                <w:rFonts w:ascii="Calibri" w:hAnsi="Calibri" w:cs="Calibri"/>
                <w:color w:val="000000"/>
                <w:sz w:val="18"/>
                <w:szCs w:val="18"/>
              </w:rPr>
            </w:pPr>
          </w:p>
        </w:tc>
      </w:tr>
      <w:tr w:rsidR="00C6460C" w:rsidRPr="00C6460C" w14:paraId="09F5428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5B5591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92812C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16588C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D196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0364F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B4569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0FD1E7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986504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0C2DBE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E7C2A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C729AD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A9F3A7" w14:textId="77777777" w:rsidR="00C6460C" w:rsidRPr="00C6460C" w:rsidRDefault="00C6460C" w:rsidP="00C6460C">
            <w:pPr>
              <w:rPr>
                <w:rFonts w:ascii="Calibri" w:hAnsi="Calibri" w:cs="Calibri"/>
                <w:color w:val="000000"/>
                <w:sz w:val="18"/>
                <w:szCs w:val="18"/>
              </w:rPr>
            </w:pPr>
          </w:p>
        </w:tc>
      </w:tr>
      <w:tr w:rsidR="00C6460C" w:rsidRPr="00C6460C" w14:paraId="64F3C1FD"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107293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C4DE7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97AA5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E6E920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E5599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3AA7BB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E58625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FC05A3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15126C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49686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835FAD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9E4433A" w14:textId="77777777" w:rsidR="00C6460C" w:rsidRPr="00C6460C" w:rsidRDefault="00C6460C" w:rsidP="00C6460C">
            <w:pPr>
              <w:rPr>
                <w:rFonts w:ascii="Calibri" w:hAnsi="Calibri" w:cs="Calibri"/>
                <w:color w:val="000000"/>
                <w:sz w:val="18"/>
                <w:szCs w:val="18"/>
              </w:rPr>
            </w:pPr>
          </w:p>
        </w:tc>
      </w:tr>
      <w:tr w:rsidR="00C6460C" w:rsidRPr="00C6460C" w14:paraId="480023A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665F06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FC4BC6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7C36D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50F99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684499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C08B62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540866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771ED7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8B007A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4239E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65811A2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4D6301A" w14:textId="77777777" w:rsidR="00C6460C" w:rsidRPr="00C6460C" w:rsidRDefault="00C6460C" w:rsidP="00C6460C">
            <w:pPr>
              <w:rPr>
                <w:rFonts w:ascii="Calibri" w:hAnsi="Calibri" w:cs="Calibri"/>
                <w:color w:val="000000"/>
                <w:sz w:val="18"/>
                <w:szCs w:val="18"/>
              </w:rPr>
            </w:pPr>
          </w:p>
        </w:tc>
      </w:tr>
      <w:tr w:rsidR="00C6460C" w:rsidRPr="00C6460C" w14:paraId="585B2EAC"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4865493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0B7752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915A0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BEE22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F7B4F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FE6085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6DA329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BD3ADF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2C6824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048191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79AD1BF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116878F" w14:textId="77777777" w:rsidR="00C6460C" w:rsidRPr="00C6460C" w:rsidRDefault="00C6460C" w:rsidP="00C6460C">
            <w:pPr>
              <w:rPr>
                <w:rFonts w:ascii="Calibri" w:hAnsi="Calibri" w:cs="Calibri"/>
                <w:color w:val="000000"/>
                <w:sz w:val="18"/>
                <w:szCs w:val="18"/>
              </w:rPr>
            </w:pPr>
          </w:p>
        </w:tc>
      </w:tr>
      <w:tr w:rsidR="00C6460C" w:rsidRPr="00C6460C" w14:paraId="19C8F1FB"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3D1A5F64" w14:textId="66156998"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7CA5BA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15331153</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92A7406"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Ոսպ</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B1F50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1E821" w14:textId="48CD95E8" w:rsidR="00C6460C" w:rsidRPr="00421759"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բարձր որակ, երեք տեսակի, համասեռ, մաքուր, չոր` խոնավությունը` (14,0-17,0) % ոչ ավելի: Անվտանգությունը` ըստ N 2-III-4.9-01-2010 հիգիենիկ նորմատիվների, «Սննդամթերքի անվտանգության մասինե ՀՀ օրենքի 8-րդ հոդվածի: կեղտոտվածության աստիճանը ոչ ավել քան 1%: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4032AF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7894B5B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580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0C728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414700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04930D8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715</w:t>
            </w:r>
          </w:p>
        </w:tc>
        <w:tc>
          <w:tcPr>
            <w:tcW w:w="1559" w:type="dxa"/>
            <w:tcBorders>
              <w:top w:val="nil"/>
              <w:left w:val="nil"/>
              <w:bottom w:val="nil"/>
              <w:right w:val="single" w:sz="8" w:space="0" w:color="auto"/>
            </w:tcBorders>
            <w:shd w:val="clear" w:color="auto" w:fill="auto"/>
            <w:vAlign w:val="center"/>
            <w:hideMark/>
          </w:tcPr>
          <w:p w14:paraId="187B7F9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4DB7603"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715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24B31FA"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76890D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CF7D9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5E8C4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39A9F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3B08F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D456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3FDE9F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F06316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BA11EF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F2EDE6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17C18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E675DC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E84CAE5" w14:textId="77777777" w:rsidR="00C6460C" w:rsidRPr="00C6460C" w:rsidRDefault="00C6460C" w:rsidP="00C6460C">
            <w:pPr>
              <w:rPr>
                <w:rFonts w:ascii="Calibri" w:hAnsi="Calibri" w:cs="Calibri"/>
                <w:color w:val="000000"/>
                <w:sz w:val="18"/>
                <w:szCs w:val="18"/>
              </w:rPr>
            </w:pPr>
          </w:p>
        </w:tc>
      </w:tr>
      <w:tr w:rsidR="00C6460C" w:rsidRPr="00C6460C" w14:paraId="6C7FB72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189D6F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009489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F32371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78920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087B9A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1E995E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928AA2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13FE2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209ADD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85E766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AF240A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AA87AE7" w14:textId="77777777" w:rsidR="00C6460C" w:rsidRPr="00C6460C" w:rsidRDefault="00C6460C" w:rsidP="00C6460C">
            <w:pPr>
              <w:rPr>
                <w:rFonts w:ascii="Calibri" w:hAnsi="Calibri" w:cs="Calibri"/>
                <w:color w:val="000000"/>
                <w:sz w:val="18"/>
                <w:szCs w:val="18"/>
              </w:rPr>
            </w:pPr>
          </w:p>
        </w:tc>
      </w:tr>
      <w:tr w:rsidR="00C6460C" w:rsidRPr="00C6460C" w14:paraId="7FF7658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AA3093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BA59B7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B49C9E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8D4243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D7E6F4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7EF49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79445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A401D3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8ACBB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597F63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1CD7AC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2EB826C" w14:textId="77777777" w:rsidR="00C6460C" w:rsidRPr="00C6460C" w:rsidRDefault="00C6460C" w:rsidP="00C6460C">
            <w:pPr>
              <w:rPr>
                <w:rFonts w:ascii="Calibri" w:hAnsi="Calibri" w:cs="Calibri"/>
                <w:color w:val="000000"/>
                <w:sz w:val="18"/>
                <w:szCs w:val="18"/>
              </w:rPr>
            </w:pPr>
          </w:p>
        </w:tc>
      </w:tr>
      <w:tr w:rsidR="00C6460C" w:rsidRPr="00C6460C" w14:paraId="477BBCE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0FF461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C3083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373FF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E9E87E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2CF9AB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16ECEA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2FB69E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219F54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E4113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07461A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BD286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66E7B44" w14:textId="77777777" w:rsidR="00C6460C" w:rsidRPr="00C6460C" w:rsidRDefault="00C6460C" w:rsidP="00C6460C">
            <w:pPr>
              <w:rPr>
                <w:rFonts w:ascii="Calibri" w:hAnsi="Calibri" w:cs="Calibri"/>
                <w:color w:val="000000"/>
                <w:sz w:val="18"/>
                <w:szCs w:val="18"/>
              </w:rPr>
            </w:pPr>
          </w:p>
        </w:tc>
      </w:tr>
      <w:tr w:rsidR="00C6460C" w:rsidRPr="00C6460C" w14:paraId="0160709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10B355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0A7717"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A878C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D29518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529654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1E7E4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CDE3EF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522117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0445D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9F8138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2D114A3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B597169" w14:textId="77777777" w:rsidR="00C6460C" w:rsidRPr="00C6460C" w:rsidRDefault="00C6460C" w:rsidP="00C6460C">
            <w:pPr>
              <w:rPr>
                <w:rFonts w:ascii="Calibri" w:hAnsi="Calibri" w:cs="Calibri"/>
                <w:color w:val="000000"/>
                <w:sz w:val="18"/>
                <w:szCs w:val="18"/>
              </w:rPr>
            </w:pPr>
          </w:p>
        </w:tc>
      </w:tr>
      <w:tr w:rsidR="00C6460C" w:rsidRPr="00C6460C" w14:paraId="68AB7310"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6BCAE64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1F030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67A7D9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4313F2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051B76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F6CA2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BB545A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3E069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A8E958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2B0C613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4FA8C1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ADE2E84" w14:textId="77777777" w:rsidR="00C6460C" w:rsidRPr="00C6460C" w:rsidRDefault="00C6460C" w:rsidP="00C6460C">
            <w:pPr>
              <w:rPr>
                <w:rFonts w:ascii="Calibri" w:hAnsi="Calibri" w:cs="Calibri"/>
                <w:color w:val="000000"/>
                <w:sz w:val="18"/>
                <w:szCs w:val="18"/>
              </w:rPr>
            </w:pPr>
          </w:p>
        </w:tc>
      </w:tr>
      <w:tr w:rsidR="00C6460C" w:rsidRPr="00C6460C" w14:paraId="1981848B"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14:paraId="146A296C" w14:textId="5E80C8D4"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lastRenderedPageBreak/>
              <w:t>24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7C3CA5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15332412</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D35FE4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Չամիչ</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B6832F2"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auto" w:fill="auto"/>
            <w:vAlign w:val="center"/>
            <w:hideMark/>
          </w:tcPr>
          <w:p w14:paraId="47774940" w14:textId="26AD4BE9" w:rsidR="00C6460C" w:rsidRPr="00421759"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Սև չամիչ, 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auto" w:fill="auto"/>
            <w:vAlign w:val="center"/>
            <w:hideMark/>
          </w:tcPr>
          <w:p w14:paraId="46420633"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6DF4A63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1200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99AE6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BC55DA4"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80</w:t>
            </w:r>
          </w:p>
        </w:tc>
        <w:tc>
          <w:tcPr>
            <w:tcW w:w="1559" w:type="dxa"/>
            <w:tcBorders>
              <w:top w:val="nil"/>
              <w:left w:val="nil"/>
              <w:bottom w:val="nil"/>
              <w:right w:val="single" w:sz="8" w:space="0" w:color="auto"/>
            </w:tcBorders>
            <w:shd w:val="clear" w:color="auto" w:fill="auto"/>
            <w:vAlign w:val="center"/>
            <w:hideMark/>
          </w:tcPr>
          <w:p w14:paraId="0DA658D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41A9DD55"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80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2C9CE171"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9A7B40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8C68FD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4888ED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5DD556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722353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5FA4C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40D8B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C75C7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334309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39742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2B330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2351421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F60A505" w14:textId="77777777" w:rsidR="00C6460C" w:rsidRPr="00C6460C" w:rsidRDefault="00C6460C" w:rsidP="00C6460C">
            <w:pPr>
              <w:rPr>
                <w:rFonts w:ascii="Calibri" w:hAnsi="Calibri" w:cs="Calibri"/>
                <w:color w:val="000000"/>
                <w:sz w:val="18"/>
                <w:szCs w:val="18"/>
              </w:rPr>
            </w:pPr>
          </w:p>
        </w:tc>
      </w:tr>
      <w:tr w:rsidR="00C6460C" w:rsidRPr="00C6460C" w14:paraId="142D2E2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1B1D963"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EEDA64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E118AD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2088D7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D28A2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ADD4B3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69BB1A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FA6B3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AF0153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76BB38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39D331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14B9EA" w14:textId="77777777" w:rsidR="00C6460C" w:rsidRPr="00C6460C" w:rsidRDefault="00C6460C" w:rsidP="00C6460C">
            <w:pPr>
              <w:rPr>
                <w:rFonts w:ascii="Calibri" w:hAnsi="Calibri" w:cs="Calibri"/>
                <w:color w:val="000000"/>
                <w:sz w:val="18"/>
                <w:szCs w:val="18"/>
              </w:rPr>
            </w:pPr>
          </w:p>
        </w:tc>
      </w:tr>
      <w:tr w:rsidR="00C6460C" w:rsidRPr="00C6460C" w14:paraId="4ACE756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450A0F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3B841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A480D59"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934EDB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9166C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B2057D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2D625C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73FAE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86CCE2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12C7E8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2FF309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2F84DD3" w14:textId="77777777" w:rsidR="00C6460C" w:rsidRPr="00C6460C" w:rsidRDefault="00C6460C" w:rsidP="00C6460C">
            <w:pPr>
              <w:rPr>
                <w:rFonts w:ascii="Calibri" w:hAnsi="Calibri" w:cs="Calibri"/>
                <w:color w:val="000000"/>
                <w:sz w:val="18"/>
                <w:szCs w:val="18"/>
              </w:rPr>
            </w:pPr>
          </w:p>
        </w:tc>
      </w:tr>
      <w:tr w:rsidR="00C6460C" w:rsidRPr="00C6460C" w14:paraId="45F3875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D7A39B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505311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33A2DA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9F7479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E838FA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82BD5C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4B55643"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BB24C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57FABD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DF0D3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AE1CD9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992A2B" w14:textId="77777777" w:rsidR="00C6460C" w:rsidRPr="00C6460C" w:rsidRDefault="00C6460C" w:rsidP="00C6460C">
            <w:pPr>
              <w:rPr>
                <w:rFonts w:ascii="Calibri" w:hAnsi="Calibri" w:cs="Calibri"/>
                <w:color w:val="000000"/>
                <w:sz w:val="18"/>
                <w:szCs w:val="18"/>
              </w:rPr>
            </w:pPr>
          </w:p>
        </w:tc>
      </w:tr>
      <w:tr w:rsidR="00C6460C" w:rsidRPr="00C6460C" w14:paraId="02218F9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A9B042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7FAD17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437E4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45049C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72B24E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D342C1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58CCE6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5D6B05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838B80C"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2F9A38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1E02BBC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EB4777" w14:textId="77777777" w:rsidR="00C6460C" w:rsidRPr="00C6460C" w:rsidRDefault="00C6460C" w:rsidP="00C6460C">
            <w:pPr>
              <w:rPr>
                <w:rFonts w:ascii="Calibri" w:hAnsi="Calibri" w:cs="Calibri"/>
                <w:color w:val="000000"/>
                <w:sz w:val="18"/>
                <w:szCs w:val="18"/>
              </w:rPr>
            </w:pPr>
          </w:p>
        </w:tc>
      </w:tr>
      <w:tr w:rsidR="00C6460C" w:rsidRPr="00C6460C" w14:paraId="7B2B0799"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5C8DD118"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79B65A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F96AF2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2CA209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F512E4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8682E9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FCFE21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521960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844B5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524A9A6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3112BF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4CF98F1" w14:textId="77777777" w:rsidR="00C6460C" w:rsidRPr="00C6460C" w:rsidRDefault="00C6460C" w:rsidP="00C6460C">
            <w:pPr>
              <w:rPr>
                <w:rFonts w:ascii="Calibri" w:hAnsi="Calibri" w:cs="Calibri"/>
                <w:color w:val="000000"/>
                <w:sz w:val="18"/>
                <w:szCs w:val="18"/>
              </w:rPr>
            </w:pPr>
          </w:p>
        </w:tc>
      </w:tr>
      <w:tr w:rsidR="00C6460C" w:rsidRPr="00C6460C" w14:paraId="47AF2DB1" w14:textId="77777777" w:rsidTr="001649E9">
        <w:trPr>
          <w:trHeight w:val="675"/>
        </w:trPr>
        <w:tc>
          <w:tcPr>
            <w:tcW w:w="851" w:type="dxa"/>
            <w:tcBorders>
              <w:top w:val="nil"/>
              <w:left w:val="single" w:sz="8" w:space="0" w:color="auto"/>
              <w:bottom w:val="nil"/>
              <w:right w:val="single" w:sz="8" w:space="0" w:color="auto"/>
            </w:tcBorders>
            <w:shd w:val="clear" w:color="000000" w:fill="FFFFFF"/>
            <w:vAlign w:val="center"/>
          </w:tcPr>
          <w:p w14:paraId="73668BC9" w14:textId="531872BB" w:rsidR="00C6460C" w:rsidRPr="00C6460C" w:rsidRDefault="00C6460C" w:rsidP="00C6460C">
            <w:pPr>
              <w:jc w:val="right"/>
              <w:rPr>
                <w:rFonts w:ascii="Calibri" w:hAnsi="Calibri" w:cs="Calibri"/>
                <w:color w:val="000000"/>
                <w:sz w:val="22"/>
                <w:szCs w:val="22"/>
              </w:rPr>
            </w:pP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0D844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15332290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992F33"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Ջեմ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CB49E5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2ADE72" w14:textId="5F868F0B"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Ջեմ` տարբեր մրգերի՝ խնձորի, ծիրանի, դեղձի, սալորի՝ ըստ Պատվիրատուի պատվերի։ Անվտանգությունը՝ ըստ N 2-III-4.9-01-2010 հիգիենիկ նորմատիվների, իսկ մակնշումը` «Սննդամթերքի անվտանգության մասին» ՀՀ օրենքի 8-րդ հոդվածի: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A4A4C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5A51B58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950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BAD594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285000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446C7D8"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hideMark/>
          </w:tcPr>
          <w:p w14:paraId="7A6D752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433F7D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8B6CBA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8349BAC" w14:textId="77777777" w:rsidTr="001649E9">
        <w:trPr>
          <w:trHeight w:val="450"/>
        </w:trPr>
        <w:tc>
          <w:tcPr>
            <w:tcW w:w="851" w:type="dxa"/>
            <w:tcBorders>
              <w:top w:val="nil"/>
              <w:left w:val="single" w:sz="8" w:space="0" w:color="auto"/>
              <w:bottom w:val="nil"/>
              <w:right w:val="single" w:sz="8" w:space="0" w:color="auto"/>
            </w:tcBorders>
            <w:shd w:val="clear" w:color="000000" w:fill="FFFFFF"/>
            <w:vAlign w:val="center"/>
          </w:tcPr>
          <w:p w14:paraId="2678B459" w14:textId="6BF64234" w:rsidR="00C6460C" w:rsidRPr="00C6460C" w:rsidRDefault="00C6460C" w:rsidP="00C6460C">
            <w:pPr>
              <w:jc w:val="right"/>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FAB740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F8F052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CC4EC6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9ADF96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465B1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0210CF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FB65E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D821B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5869C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61DEE39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ECCF736" w14:textId="77777777" w:rsidR="00C6460C" w:rsidRPr="00C6460C" w:rsidRDefault="00C6460C" w:rsidP="00C6460C">
            <w:pPr>
              <w:rPr>
                <w:rFonts w:ascii="Calibri" w:hAnsi="Calibri" w:cs="Calibri"/>
                <w:color w:val="000000"/>
                <w:sz w:val="18"/>
                <w:szCs w:val="18"/>
              </w:rPr>
            </w:pPr>
          </w:p>
        </w:tc>
      </w:tr>
      <w:tr w:rsidR="00C6460C" w:rsidRPr="00C6460C" w14:paraId="3CD1AF7D" w14:textId="77777777" w:rsidTr="001649E9">
        <w:trPr>
          <w:trHeight w:val="450"/>
        </w:trPr>
        <w:tc>
          <w:tcPr>
            <w:tcW w:w="851" w:type="dxa"/>
            <w:tcBorders>
              <w:top w:val="nil"/>
              <w:left w:val="single" w:sz="8" w:space="0" w:color="auto"/>
              <w:bottom w:val="nil"/>
              <w:right w:val="single" w:sz="8" w:space="0" w:color="auto"/>
            </w:tcBorders>
            <w:shd w:val="clear" w:color="000000" w:fill="FFFFFF"/>
            <w:vAlign w:val="center"/>
          </w:tcPr>
          <w:p w14:paraId="7544F324" w14:textId="6156AFA9"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130AE3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398D48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1E9A8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1A481E"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94D670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76B0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96549C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DCBF1B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05E48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011C2AF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0A81F9E" w14:textId="77777777" w:rsidR="00C6460C" w:rsidRPr="00C6460C" w:rsidRDefault="00C6460C" w:rsidP="00C6460C">
            <w:pPr>
              <w:rPr>
                <w:rFonts w:ascii="Calibri" w:hAnsi="Calibri" w:cs="Calibri"/>
                <w:color w:val="000000"/>
                <w:sz w:val="18"/>
                <w:szCs w:val="18"/>
              </w:rPr>
            </w:pPr>
          </w:p>
        </w:tc>
      </w:tr>
      <w:tr w:rsidR="00C6460C" w:rsidRPr="00C6460C" w14:paraId="0A90D7A9" w14:textId="77777777" w:rsidTr="001649E9">
        <w:trPr>
          <w:trHeight w:val="450"/>
        </w:trPr>
        <w:tc>
          <w:tcPr>
            <w:tcW w:w="851" w:type="dxa"/>
            <w:tcBorders>
              <w:top w:val="nil"/>
              <w:left w:val="single" w:sz="8" w:space="0" w:color="auto"/>
              <w:bottom w:val="nil"/>
              <w:right w:val="single" w:sz="8" w:space="0" w:color="auto"/>
            </w:tcBorders>
            <w:shd w:val="clear" w:color="000000" w:fill="FFFFFF"/>
            <w:vAlign w:val="center"/>
          </w:tcPr>
          <w:p w14:paraId="53463181" w14:textId="0DA55A57" w:rsidR="00C6460C" w:rsidRPr="001649E9" w:rsidRDefault="001649E9" w:rsidP="00C6460C">
            <w:pPr>
              <w:rPr>
                <w:rFonts w:ascii="Calibri" w:hAnsi="Calibri" w:cs="Calibri"/>
                <w:color w:val="000000"/>
                <w:sz w:val="22"/>
                <w:szCs w:val="22"/>
                <w:lang w:val="hy-AM"/>
              </w:rPr>
            </w:pPr>
            <w:r>
              <w:rPr>
                <w:rFonts w:ascii="Calibri" w:hAnsi="Calibri" w:cs="Calibri"/>
                <w:color w:val="000000"/>
                <w:sz w:val="22"/>
                <w:szCs w:val="22"/>
                <w:lang w:val="hy-AM"/>
              </w:rPr>
              <w:t>25</w:t>
            </w:r>
          </w:p>
        </w:tc>
        <w:tc>
          <w:tcPr>
            <w:tcW w:w="1275" w:type="dxa"/>
            <w:vMerge/>
            <w:tcBorders>
              <w:top w:val="nil"/>
              <w:left w:val="single" w:sz="8" w:space="0" w:color="auto"/>
              <w:bottom w:val="single" w:sz="8" w:space="0" w:color="000000"/>
              <w:right w:val="single" w:sz="8" w:space="0" w:color="auto"/>
            </w:tcBorders>
            <w:vAlign w:val="center"/>
            <w:hideMark/>
          </w:tcPr>
          <w:p w14:paraId="46E5F0F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5AEC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131EAD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30AF94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709AAA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8E3AA5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10AD33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56291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F7258A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0BFD296"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FEAF1E" w14:textId="77777777" w:rsidR="00C6460C" w:rsidRPr="00C6460C" w:rsidRDefault="00C6460C" w:rsidP="00C6460C">
            <w:pPr>
              <w:rPr>
                <w:rFonts w:ascii="Calibri" w:hAnsi="Calibri" w:cs="Calibri"/>
                <w:color w:val="000000"/>
                <w:sz w:val="18"/>
                <w:szCs w:val="18"/>
              </w:rPr>
            </w:pPr>
          </w:p>
        </w:tc>
      </w:tr>
      <w:tr w:rsidR="00C6460C" w:rsidRPr="00C6460C" w14:paraId="6E05C8E4" w14:textId="77777777" w:rsidTr="001649E9">
        <w:trPr>
          <w:trHeight w:val="450"/>
        </w:trPr>
        <w:tc>
          <w:tcPr>
            <w:tcW w:w="851" w:type="dxa"/>
            <w:tcBorders>
              <w:top w:val="nil"/>
              <w:left w:val="single" w:sz="8" w:space="0" w:color="auto"/>
              <w:bottom w:val="nil"/>
              <w:right w:val="single" w:sz="8" w:space="0" w:color="auto"/>
            </w:tcBorders>
            <w:shd w:val="clear" w:color="000000" w:fill="FFFFFF"/>
            <w:vAlign w:val="center"/>
          </w:tcPr>
          <w:p w14:paraId="71AE25FD" w14:textId="24B897DC"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0F452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810880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D3F37F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D535DF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247C48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4AA70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F6EF1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402C7D"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CF7821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E4770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A24A35" w14:textId="77777777" w:rsidR="00C6460C" w:rsidRPr="00C6460C" w:rsidRDefault="00C6460C" w:rsidP="00C6460C">
            <w:pPr>
              <w:rPr>
                <w:rFonts w:ascii="Calibri" w:hAnsi="Calibri" w:cs="Calibri"/>
                <w:color w:val="000000"/>
                <w:sz w:val="18"/>
                <w:szCs w:val="18"/>
              </w:rPr>
            </w:pPr>
          </w:p>
        </w:tc>
      </w:tr>
      <w:tr w:rsidR="00C6460C" w:rsidRPr="00C6460C" w14:paraId="608C3EC6" w14:textId="77777777" w:rsidTr="001649E9">
        <w:trPr>
          <w:trHeight w:val="450"/>
        </w:trPr>
        <w:tc>
          <w:tcPr>
            <w:tcW w:w="851" w:type="dxa"/>
            <w:tcBorders>
              <w:top w:val="nil"/>
              <w:left w:val="single" w:sz="8" w:space="0" w:color="auto"/>
              <w:bottom w:val="nil"/>
              <w:right w:val="single" w:sz="8" w:space="0" w:color="auto"/>
            </w:tcBorders>
            <w:shd w:val="clear" w:color="000000" w:fill="FFFFFF"/>
            <w:vAlign w:val="center"/>
          </w:tcPr>
          <w:p w14:paraId="6EF8B38F" w14:textId="58A6A4F8"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60D61F8"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A744C0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A954F5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D1233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E48964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B9FD6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73C446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E19A6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9133AA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1BD1CD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F0727BC" w14:textId="77777777" w:rsidR="00C6460C" w:rsidRPr="00C6460C" w:rsidRDefault="00C6460C" w:rsidP="00C6460C">
            <w:pPr>
              <w:rPr>
                <w:rFonts w:ascii="Calibri" w:hAnsi="Calibri" w:cs="Calibri"/>
                <w:color w:val="000000"/>
                <w:sz w:val="18"/>
                <w:szCs w:val="18"/>
              </w:rPr>
            </w:pPr>
          </w:p>
        </w:tc>
      </w:tr>
      <w:tr w:rsidR="00C6460C" w:rsidRPr="00C6460C" w14:paraId="408DE95B" w14:textId="77777777" w:rsidTr="001649E9">
        <w:trPr>
          <w:trHeight w:val="315"/>
        </w:trPr>
        <w:tc>
          <w:tcPr>
            <w:tcW w:w="851" w:type="dxa"/>
            <w:tcBorders>
              <w:top w:val="nil"/>
              <w:left w:val="single" w:sz="8" w:space="0" w:color="auto"/>
              <w:bottom w:val="single" w:sz="8" w:space="0" w:color="auto"/>
              <w:right w:val="single" w:sz="8" w:space="0" w:color="auto"/>
            </w:tcBorders>
            <w:shd w:val="clear" w:color="000000" w:fill="FFFFFF"/>
            <w:vAlign w:val="center"/>
          </w:tcPr>
          <w:p w14:paraId="7F511CD9" w14:textId="0C1393F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5CCB8C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9D88AC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508C6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427D19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6A07D3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5EFFB3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285908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90738B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517362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685F53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C1D713C" w14:textId="77777777" w:rsidR="00C6460C" w:rsidRPr="00C6460C" w:rsidRDefault="00C6460C" w:rsidP="00C6460C">
            <w:pPr>
              <w:rPr>
                <w:rFonts w:ascii="Calibri" w:hAnsi="Calibri" w:cs="Calibri"/>
                <w:color w:val="000000"/>
                <w:sz w:val="18"/>
                <w:szCs w:val="18"/>
              </w:rPr>
            </w:pPr>
          </w:p>
        </w:tc>
      </w:tr>
      <w:tr w:rsidR="00C6460C" w:rsidRPr="00C6460C" w14:paraId="420EA2CC"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1F3E2AE4" w14:textId="1B876F9C"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26</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0036B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3F9B57"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Սև պղպեղ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372D6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D679BF" w14:textId="205EC396"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Աղացած, 30-35 գրամանոց տուփերով, անվտանգությունը ըստ  «Սննդամթերքի անվտանգության մասին» ՀՀ օրենքի 8-րդ հոդվածի: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099BB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AA74A6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DDBDC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BC6B19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559" w:type="dxa"/>
            <w:tcBorders>
              <w:top w:val="nil"/>
              <w:left w:val="nil"/>
              <w:bottom w:val="nil"/>
              <w:right w:val="single" w:sz="8" w:space="0" w:color="auto"/>
            </w:tcBorders>
            <w:shd w:val="clear" w:color="auto" w:fill="auto"/>
            <w:vAlign w:val="center"/>
            <w:hideMark/>
          </w:tcPr>
          <w:p w14:paraId="4097EB7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F2FEBA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C700F7B"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58FDCF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688400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40D372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A0A324E"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438B17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DFD78A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0B592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E67A14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8A2190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DA6DD8F"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58EA3D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4C2F86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63F4D93" w14:textId="77777777" w:rsidR="00C6460C" w:rsidRPr="00C6460C" w:rsidRDefault="00C6460C" w:rsidP="00C6460C">
            <w:pPr>
              <w:rPr>
                <w:rFonts w:ascii="Calibri" w:hAnsi="Calibri" w:cs="Calibri"/>
                <w:color w:val="000000"/>
                <w:sz w:val="18"/>
                <w:szCs w:val="18"/>
              </w:rPr>
            </w:pPr>
          </w:p>
        </w:tc>
      </w:tr>
      <w:tr w:rsidR="00C6460C" w:rsidRPr="00C6460C" w14:paraId="3F7BBFA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B1BC98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0F919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452361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0F2B69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A53F10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152BDD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E4A935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03321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BA59E9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BC188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7A95F6F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62F4BCC" w14:textId="77777777" w:rsidR="00C6460C" w:rsidRPr="00C6460C" w:rsidRDefault="00C6460C" w:rsidP="00C6460C">
            <w:pPr>
              <w:rPr>
                <w:rFonts w:ascii="Calibri" w:hAnsi="Calibri" w:cs="Calibri"/>
                <w:color w:val="000000"/>
                <w:sz w:val="18"/>
                <w:szCs w:val="18"/>
              </w:rPr>
            </w:pPr>
          </w:p>
        </w:tc>
      </w:tr>
      <w:tr w:rsidR="00C6460C" w:rsidRPr="00C6460C" w14:paraId="269EAE2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9735A4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95A567E"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9B4E25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5AD5ED"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6CDCE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6A54C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425E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F3DE3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43347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13FF21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D37112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49AEDB9" w14:textId="77777777" w:rsidR="00C6460C" w:rsidRPr="00C6460C" w:rsidRDefault="00C6460C" w:rsidP="00C6460C">
            <w:pPr>
              <w:rPr>
                <w:rFonts w:ascii="Calibri" w:hAnsi="Calibri" w:cs="Calibri"/>
                <w:color w:val="000000"/>
                <w:sz w:val="18"/>
                <w:szCs w:val="18"/>
              </w:rPr>
            </w:pPr>
          </w:p>
        </w:tc>
      </w:tr>
      <w:tr w:rsidR="00C6460C" w:rsidRPr="00C6460C" w14:paraId="7F77FD9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08B966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616133B"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7ECBD8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02F26D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BF15D7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59C99B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3C2E83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7543A5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54DD3D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5C4FB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0101B9F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A483723" w14:textId="77777777" w:rsidR="00C6460C" w:rsidRPr="00C6460C" w:rsidRDefault="00C6460C" w:rsidP="00C6460C">
            <w:pPr>
              <w:rPr>
                <w:rFonts w:ascii="Calibri" w:hAnsi="Calibri" w:cs="Calibri"/>
                <w:color w:val="000000"/>
                <w:sz w:val="18"/>
                <w:szCs w:val="18"/>
              </w:rPr>
            </w:pPr>
          </w:p>
        </w:tc>
      </w:tr>
      <w:tr w:rsidR="00C6460C" w:rsidRPr="00C6460C" w14:paraId="7557924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948D19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99E57C4"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A99CAF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0CAB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6151BB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2D60F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9150D0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7A1B7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20F9A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BA20F6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3356A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33B4F21" w14:textId="77777777" w:rsidR="00C6460C" w:rsidRPr="00C6460C" w:rsidRDefault="00C6460C" w:rsidP="00C6460C">
            <w:pPr>
              <w:rPr>
                <w:rFonts w:ascii="Calibri" w:hAnsi="Calibri" w:cs="Calibri"/>
                <w:color w:val="000000"/>
                <w:sz w:val="18"/>
                <w:szCs w:val="18"/>
              </w:rPr>
            </w:pPr>
          </w:p>
        </w:tc>
      </w:tr>
      <w:tr w:rsidR="00C6460C" w:rsidRPr="00C6460C" w14:paraId="3F3AB0A4"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3B94BB1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D9310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3B8A3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D31B57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70CA35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E381D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F9269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54B4B8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9C27A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5A9BCF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3BC3D36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2931287" w14:textId="77777777" w:rsidR="00C6460C" w:rsidRPr="00C6460C" w:rsidRDefault="00C6460C" w:rsidP="00C6460C">
            <w:pPr>
              <w:rPr>
                <w:rFonts w:ascii="Calibri" w:hAnsi="Calibri" w:cs="Calibri"/>
                <w:color w:val="000000"/>
                <w:sz w:val="18"/>
                <w:szCs w:val="18"/>
              </w:rPr>
            </w:pPr>
          </w:p>
        </w:tc>
      </w:tr>
      <w:tr w:rsidR="00C6460C" w:rsidRPr="00C6460C" w14:paraId="420B6903"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4997571F" w14:textId="35D16965"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27</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F62E68"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3212212</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5F261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Սիսեռ</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4455A8"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96F50E" w14:textId="11C27931"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Բարձր որակի։ Համասեռ, մաքուր, չոր` խոնավությունը` (14,0-17,0) % ոչ ավելի: Անվտանգությունը` ըստ N 2-III-4.9-01-2010 հիգիենիկ նորմատիվների, «Սննդամթերքի անվտանգության մասինե ՀՀ օրենքի 8-րդ հոդվածի: կեղտոտվածության աստիճանը ոչ ավել քան 1,5%: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441100"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14CEA97"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ED08889"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70000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112B5E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100</w:t>
            </w:r>
          </w:p>
        </w:tc>
        <w:tc>
          <w:tcPr>
            <w:tcW w:w="1559" w:type="dxa"/>
            <w:tcBorders>
              <w:top w:val="nil"/>
              <w:left w:val="nil"/>
              <w:bottom w:val="nil"/>
              <w:right w:val="single" w:sz="8" w:space="0" w:color="auto"/>
            </w:tcBorders>
            <w:shd w:val="clear" w:color="auto" w:fill="auto"/>
            <w:vAlign w:val="center"/>
            <w:hideMark/>
          </w:tcPr>
          <w:p w14:paraId="25D9395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197A3B1E"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ru-RU"/>
              </w:rPr>
              <w:t>100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13AA65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4389807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AC86E09"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6321B5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B4F00A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0D863F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88043D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BB756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3847D3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C48F8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BC230B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3D2AE3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471A15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6472CAC" w14:textId="77777777" w:rsidR="00C6460C" w:rsidRPr="00C6460C" w:rsidRDefault="00C6460C" w:rsidP="00C6460C">
            <w:pPr>
              <w:rPr>
                <w:rFonts w:ascii="Calibri" w:hAnsi="Calibri" w:cs="Calibri"/>
                <w:color w:val="000000"/>
                <w:sz w:val="18"/>
                <w:szCs w:val="18"/>
              </w:rPr>
            </w:pPr>
          </w:p>
        </w:tc>
      </w:tr>
      <w:tr w:rsidR="00C6460C" w:rsidRPr="00C6460C" w14:paraId="517C204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D119DF0"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7E4B1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B8295CB"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BB95E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15F68A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43E830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D36159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E6039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92570C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C638A5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1BEC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DDDCFDD" w14:textId="77777777" w:rsidR="00C6460C" w:rsidRPr="00C6460C" w:rsidRDefault="00C6460C" w:rsidP="00C6460C">
            <w:pPr>
              <w:rPr>
                <w:rFonts w:ascii="Calibri" w:hAnsi="Calibri" w:cs="Calibri"/>
                <w:color w:val="000000"/>
                <w:sz w:val="18"/>
                <w:szCs w:val="18"/>
              </w:rPr>
            </w:pPr>
          </w:p>
        </w:tc>
      </w:tr>
      <w:tr w:rsidR="00C6460C" w:rsidRPr="00C6460C" w14:paraId="2516399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1EE6F0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270EDA"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C71A5D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EF3675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ACF7C3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4DC67F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8DA52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306BADE"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43B925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C6AF11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DAF36F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DCDCFA" w14:textId="77777777" w:rsidR="00C6460C" w:rsidRPr="00C6460C" w:rsidRDefault="00C6460C" w:rsidP="00C6460C">
            <w:pPr>
              <w:rPr>
                <w:rFonts w:ascii="Calibri" w:hAnsi="Calibri" w:cs="Calibri"/>
                <w:color w:val="000000"/>
                <w:sz w:val="18"/>
                <w:szCs w:val="18"/>
              </w:rPr>
            </w:pPr>
          </w:p>
        </w:tc>
      </w:tr>
      <w:tr w:rsidR="00C6460C" w:rsidRPr="00C6460C" w14:paraId="4EF248B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0AC165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4E2FD0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3129A9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BC1558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FB824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5C27E6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1789C6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B15B500"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CD8BB3"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7555E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426D4CC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626F0D6" w14:textId="77777777" w:rsidR="00C6460C" w:rsidRPr="00C6460C" w:rsidRDefault="00C6460C" w:rsidP="00C6460C">
            <w:pPr>
              <w:rPr>
                <w:rFonts w:ascii="Calibri" w:hAnsi="Calibri" w:cs="Calibri"/>
                <w:color w:val="000000"/>
                <w:sz w:val="18"/>
                <w:szCs w:val="18"/>
              </w:rPr>
            </w:pPr>
          </w:p>
        </w:tc>
      </w:tr>
      <w:tr w:rsidR="00C6460C" w:rsidRPr="00C6460C" w14:paraId="54CAF98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FDB670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F0C17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DFE317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BC8AA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B211725"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F81A96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C4DA34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97D84C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F5AAF2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4FEA9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48CA215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D6E1FEA" w14:textId="77777777" w:rsidR="00C6460C" w:rsidRPr="00C6460C" w:rsidRDefault="00C6460C" w:rsidP="00C6460C">
            <w:pPr>
              <w:rPr>
                <w:rFonts w:ascii="Calibri" w:hAnsi="Calibri" w:cs="Calibri"/>
                <w:color w:val="000000"/>
                <w:sz w:val="18"/>
                <w:szCs w:val="18"/>
              </w:rPr>
            </w:pPr>
          </w:p>
        </w:tc>
      </w:tr>
      <w:tr w:rsidR="00C6460C" w:rsidRPr="00C6460C" w14:paraId="7C99AC1A"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9D449C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01F09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1BEFB4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BBD44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ECC563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013E6A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6836AF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AAB02E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D9A75B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9A1B5D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BC97E8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C06D157" w14:textId="77777777" w:rsidR="00C6460C" w:rsidRPr="00C6460C" w:rsidRDefault="00C6460C" w:rsidP="00C6460C">
            <w:pPr>
              <w:rPr>
                <w:rFonts w:ascii="Calibri" w:hAnsi="Calibri" w:cs="Calibri"/>
                <w:color w:val="000000"/>
                <w:sz w:val="18"/>
                <w:szCs w:val="18"/>
              </w:rPr>
            </w:pPr>
          </w:p>
        </w:tc>
      </w:tr>
      <w:tr w:rsidR="00C6460C" w:rsidRPr="00C6460C" w14:paraId="06CECF65"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2E6C55CF" w14:textId="3DC52A99"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28</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24C37D"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15872600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6C4B5B"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Սոդա կերակրի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393BDB3"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E13520" w14:textId="3ACD4A0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Մանր, սպիտակ, սննդում օգտագործվող համային հավելում: Չափածրարված գործարանային փաթեթավորմամբ ՀՀ գործող նորմերին և ստանդարտներին համապատասխան (0.5կգ): ԳՕՍՏ 2156-76: Անվտանգությունը և մակնշումը` N 2-III-4.9-01-2010 հիգիենիկ նորմատիվների և «Սննդամթերքի անվտանգության մասին« ՀՀ օրենքի 8-րդ հոդվածի: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BFCFD6"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8951BF6"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5E705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10816B0"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0E5B456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5E82C76D"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5A298B38"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2B3F04E7"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6F7065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DBA4D3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30C6C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D4719B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BB31FC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1D7175E"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A8579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3487DB"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64CB4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7A7FC9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292A83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F4D1582" w14:textId="77777777" w:rsidR="00C6460C" w:rsidRPr="00C6460C" w:rsidRDefault="00C6460C" w:rsidP="00C6460C">
            <w:pPr>
              <w:rPr>
                <w:rFonts w:ascii="Calibri" w:hAnsi="Calibri" w:cs="Calibri"/>
                <w:color w:val="000000"/>
                <w:sz w:val="18"/>
                <w:szCs w:val="18"/>
              </w:rPr>
            </w:pPr>
          </w:p>
        </w:tc>
      </w:tr>
      <w:tr w:rsidR="00C6460C" w:rsidRPr="00C6460C" w14:paraId="1DBDC90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BABE23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13339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7AE5A1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6C29CCA"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305BDF6"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E555244"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A41FAF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04647D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33E3EE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600B255"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3C6557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AC9E0B2" w14:textId="77777777" w:rsidR="00C6460C" w:rsidRPr="00C6460C" w:rsidRDefault="00C6460C" w:rsidP="00C6460C">
            <w:pPr>
              <w:rPr>
                <w:rFonts w:ascii="Calibri" w:hAnsi="Calibri" w:cs="Calibri"/>
                <w:color w:val="000000"/>
                <w:sz w:val="18"/>
                <w:szCs w:val="18"/>
              </w:rPr>
            </w:pPr>
          </w:p>
        </w:tc>
      </w:tr>
      <w:tr w:rsidR="00C6460C" w:rsidRPr="00C6460C" w14:paraId="0373294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4D7075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8423622"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F23646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BD0C500"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3226034"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8D15E23"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3156E3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831CD1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99572B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55E0F3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247AE1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92A3655" w14:textId="77777777" w:rsidR="00C6460C" w:rsidRPr="00C6460C" w:rsidRDefault="00C6460C" w:rsidP="00C6460C">
            <w:pPr>
              <w:rPr>
                <w:rFonts w:ascii="Calibri" w:hAnsi="Calibri" w:cs="Calibri"/>
                <w:color w:val="000000"/>
                <w:sz w:val="18"/>
                <w:szCs w:val="18"/>
              </w:rPr>
            </w:pPr>
          </w:p>
        </w:tc>
      </w:tr>
      <w:tr w:rsidR="00C6460C" w:rsidRPr="00C6460C" w14:paraId="712D9A4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4027C4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E678013"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3A9142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877A9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1ACE6A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119D696"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749EF4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A6CD51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C371DC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097E605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043C06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239097B" w14:textId="77777777" w:rsidR="00C6460C" w:rsidRPr="00C6460C" w:rsidRDefault="00C6460C" w:rsidP="00C6460C">
            <w:pPr>
              <w:rPr>
                <w:rFonts w:ascii="Calibri" w:hAnsi="Calibri" w:cs="Calibri"/>
                <w:color w:val="000000"/>
                <w:sz w:val="18"/>
                <w:szCs w:val="18"/>
              </w:rPr>
            </w:pPr>
          </w:p>
        </w:tc>
      </w:tr>
      <w:tr w:rsidR="00C6460C" w:rsidRPr="00C6460C" w14:paraId="46CB63C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D83C95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3D0EA7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0C0F1C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07A7B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1B93A0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9F4A4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962CFB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EC6B23C"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7B0881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A6150D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2671F52"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29771C" w14:textId="77777777" w:rsidR="00C6460C" w:rsidRPr="00C6460C" w:rsidRDefault="00C6460C" w:rsidP="00C6460C">
            <w:pPr>
              <w:rPr>
                <w:rFonts w:ascii="Calibri" w:hAnsi="Calibri" w:cs="Calibri"/>
                <w:color w:val="000000"/>
                <w:sz w:val="18"/>
                <w:szCs w:val="18"/>
              </w:rPr>
            </w:pPr>
          </w:p>
        </w:tc>
      </w:tr>
      <w:tr w:rsidR="00C6460C" w:rsidRPr="00C6460C" w14:paraId="6EA5BE1F"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3BFDE2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BB3B1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3D7AE6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44ADB1E"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6C4FA18"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DBB4FA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5EB607A"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E12BF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660A8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152C32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5BAA896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38675146" w14:textId="77777777" w:rsidR="00C6460C" w:rsidRPr="00C6460C" w:rsidRDefault="00C6460C" w:rsidP="00C6460C">
            <w:pPr>
              <w:rPr>
                <w:rFonts w:ascii="Calibri" w:hAnsi="Calibri" w:cs="Calibri"/>
                <w:color w:val="000000"/>
                <w:sz w:val="18"/>
                <w:szCs w:val="18"/>
              </w:rPr>
            </w:pPr>
          </w:p>
        </w:tc>
      </w:tr>
      <w:tr w:rsidR="00C6460C" w:rsidRPr="00C6460C" w14:paraId="7DE63F11"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677BA757" w14:textId="5000006E"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29</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CFAD05"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15625000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2D4851"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Սպիտակաձավար (Մաննի)</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B3C51C6"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19E6A1" w14:textId="5888B8DB"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lastRenderedPageBreak/>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B19631"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7DB9844"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E6D209A"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21000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B887AC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2DDA0A8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0D33477"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1907506"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2734D7C"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50E71D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63289A5"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BD7436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7C42872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49071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FA0EDB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BCC7D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F0389D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5CB47D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28F8A9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7C4EFB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92D1B0A" w14:textId="77777777" w:rsidR="00C6460C" w:rsidRPr="00C6460C" w:rsidRDefault="00C6460C" w:rsidP="00C6460C">
            <w:pPr>
              <w:rPr>
                <w:rFonts w:ascii="Calibri" w:hAnsi="Calibri" w:cs="Calibri"/>
                <w:color w:val="000000"/>
                <w:sz w:val="18"/>
                <w:szCs w:val="18"/>
              </w:rPr>
            </w:pPr>
          </w:p>
        </w:tc>
      </w:tr>
      <w:tr w:rsidR="00C6460C" w:rsidRPr="00C6460C" w14:paraId="3B81BD06"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C707BD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24ADEB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D4FBC05"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ECF10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AE81C0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588C528"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B0096B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0A244F2"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C3BAB5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8280D2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438C941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31AF04F" w14:textId="77777777" w:rsidR="00C6460C" w:rsidRPr="00C6460C" w:rsidRDefault="00C6460C" w:rsidP="00C6460C">
            <w:pPr>
              <w:rPr>
                <w:rFonts w:ascii="Calibri" w:hAnsi="Calibri" w:cs="Calibri"/>
                <w:color w:val="000000"/>
                <w:sz w:val="18"/>
                <w:szCs w:val="18"/>
              </w:rPr>
            </w:pPr>
          </w:p>
        </w:tc>
      </w:tr>
      <w:tr w:rsidR="00C6460C" w:rsidRPr="00C6460C" w14:paraId="56ABF0E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B3D5D1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C29C20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90666A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59C1CB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1062D0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24F99D1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70C3C65"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B75BBA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EAC715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8844276"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44F68375"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01DEA22" w14:textId="77777777" w:rsidR="00C6460C" w:rsidRPr="00C6460C" w:rsidRDefault="00C6460C" w:rsidP="00C6460C">
            <w:pPr>
              <w:rPr>
                <w:rFonts w:ascii="Calibri" w:hAnsi="Calibri" w:cs="Calibri"/>
                <w:color w:val="000000"/>
                <w:sz w:val="18"/>
                <w:szCs w:val="18"/>
              </w:rPr>
            </w:pPr>
          </w:p>
        </w:tc>
      </w:tr>
      <w:tr w:rsidR="00C6460C" w:rsidRPr="00C6460C" w14:paraId="2C19A789"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D45532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94412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5D947FA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F15D7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A9B827C"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AE9AA3D"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1349BD0"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4A302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B2583A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939A9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642EB78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F445910" w14:textId="77777777" w:rsidR="00C6460C" w:rsidRPr="00C6460C" w:rsidRDefault="00C6460C" w:rsidP="00C6460C">
            <w:pPr>
              <w:rPr>
                <w:rFonts w:ascii="Calibri" w:hAnsi="Calibri" w:cs="Calibri"/>
                <w:color w:val="000000"/>
                <w:sz w:val="18"/>
                <w:szCs w:val="18"/>
              </w:rPr>
            </w:pPr>
          </w:p>
        </w:tc>
      </w:tr>
      <w:tr w:rsidR="00C6460C" w:rsidRPr="00C6460C" w14:paraId="468577F5"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F3CFBD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1195AB5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5D9F80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60BECF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28EBF3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94946C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B2D8F9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EB913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12FC021"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FEA8C4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541454E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B0A55AC" w14:textId="77777777" w:rsidR="00C6460C" w:rsidRPr="00C6460C" w:rsidRDefault="00C6460C" w:rsidP="00C6460C">
            <w:pPr>
              <w:rPr>
                <w:rFonts w:ascii="Calibri" w:hAnsi="Calibri" w:cs="Calibri"/>
                <w:color w:val="000000"/>
                <w:sz w:val="18"/>
                <w:szCs w:val="18"/>
              </w:rPr>
            </w:pPr>
          </w:p>
        </w:tc>
      </w:tr>
      <w:tr w:rsidR="00C6460C" w:rsidRPr="00C6460C" w14:paraId="7217148C"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0957CEFE"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ACA9B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2F770E0"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9B21F5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5168F78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42ED460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3A4F6D4"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A9DECE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795EAC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7D5CA91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6D088B0"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918A8F8" w14:textId="77777777" w:rsidR="00C6460C" w:rsidRPr="00C6460C" w:rsidRDefault="00C6460C" w:rsidP="00C6460C">
            <w:pPr>
              <w:rPr>
                <w:rFonts w:ascii="Calibri" w:hAnsi="Calibri" w:cs="Calibri"/>
                <w:color w:val="000000"/>
                <w:sz w:val="18"/>
                <w:szCs w:val="18"/>
              </w:rPr>
            </w:pPr>
          </w:p>
        </w:tc>
      </w:tr>
      <w:tr w:rsidR="00C6460C" w:rsidRPr="00C6460C" w14:paraId="240740FE"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7A7C329F" w14:textId="2B1D556D"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30</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AEF008" w14:textId="77777777" w:rsidR="00C6460C" w:rsidRPr="00C6460C" w:rsidRDefault="00C6460C" w:rsidP="00C6460C">
            <w:pPr>
              <w:jc w:val="center"/>
              <w:rPr>
                <w:rFonts w:ascii="GHEA Grapalat" w:hAnsi="GHEA Grapalat" w:cs="Calibri"/>
                <w:color w:val="000000"/>
                <w:sz w:val="22"/>
                <w:szCs w:val="22"/>
              </w:rPr>
            </w:pPr>
            <w:r w:rsidRPr="00C6460C">
              <w:rPr>
                <w:rFonts w:ascii="GHEA Grapalat" w:hAnsi="GHEA Grapalat" w:cs="Calibri"/>
                <w:color w:val="000000"/>
                <w:sz w:val="22"/>
                <w:szCs w:val="22"/>
              </w:rPr>
              <w:t>15512100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3B1689"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Վանիլին</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DC3F04"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6A4D9A" w14:textId="00988B73"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1 տուփը 5 գանոց, «Հալեպ» կամ համարժեք: Սննդում օգտագործվող համային հավելում: Չափածրարված, գործարանային արտադրության և փաթեթավորմամբ: ԳՕՍՏ 16599-71: ՀՀ գործող նորմերին և ստանդարտներին համապատասխան: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2FDBEC"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տուփ</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1814B172"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CE82B8B"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1DB5821"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hideMark/>
          </w:tcPr>
          <w:p w14:paraId="76D09B5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BE5338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2F67584"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3CCEB2B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555034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96C6F32"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FF2C347"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A6D2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F79926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5F19C0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0FCB8D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A4C4F0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C806C2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5C0E462"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04067EDD"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3D901F" w14:textId="77777777" w:rsidR="00C6460C" w:rsidRPr="00C6460C" w:rsidRDefault="00C6460C" w:rsidP="00C6460C">
            <w:pPr>
              <w:rPr>
                <w:rFonts w:ascii="Calibri" w:hAnsi="Calibri" w:cs="Calibri"/>
                <w:color w:val="000000"/>
                <w:sz w:val="18"/>
                <w:szCs w:val="18"/>
              </w:rPr>
            </w:pPr>
          </w:p>
        </w:tc>
      </w:tr>
      <w:tr w:rsidR="00C6460C" w:rsidRPr="00C6460C" w14:paraId="6DA5D8E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0AA7B21"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4295BB"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076DA4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AA00014"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72FBA89"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D13E73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F9B2EA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F5ABE66"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7472C3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077252D"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15D9ECD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6460B8FE" w14:textId="77777777" w:rsidR="00C6460C" w:rsidRPr="00C6460C" w:rsidRDefault="00C6460C" w:rsidP="00C6460C">
            <w:pPr>
              <w:rPr>
                <w:rFonts w:ascii="Calibri" w:hAnsi="Calibri" w:cs="Calibri"/>
                <w:color w:val="000000"/>
                <w:sz w:val="18"/>
                <w:szCs w:val="18"/>
              </w:rPr>
            </w:pPr>
          </w:p>
        </w:tc>
      </w:tr>
      <w:tr w:rsidR="00C6460C" w:rsidRPr="00C6460C" w14:paraId="2864DFA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E7E7CE5"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58A1D8F"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E9CAB8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B6E0755"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71C09D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9B16AC5"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659EB3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2A1B38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0707F3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66CCED3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5EB461F1"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91E3F08" w14:textId="77777777" w:rsidR="00C6460C" w:rsidRPr="00C6460C" w:rsidRDefault="00C6460C" w:rsidP="00C6460C">
            <w:pPr>
              <w:rPr>
                <w:rFonts w:ascii="Calibri" w:hAnsi="Calibri" w:cs="Calibri"/>
                <w:color w:val="000000"/>
                <w:sz w:val="18"/>
                <w:szCs w:val="18"/>
              </w:rPr>
            </w:pPr>
          </w:p>
        </w:tc>
      </w:tr>
      <w:tr w:rsidR="00C6460C" w:rsidRPr="00C6460C" w14:paraId="491D479E"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0E43FD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F72DE59"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4C8C6B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7D024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7CDFBF3"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44740B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C898E9B"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430B504"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B9D12B9"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E42CDB"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5399ABB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95E7E3A" w14:textId="77777777" w:rsidR="00C6460C" w:rsidRPr="00C6460C" w:rsidRDefault="00C6460C" w:rsidP="00C6460C">
            <w:pPr>
              <w:rPr>
                <w:rFonts w:ascii="Calibri" w:hAnsi="Calibri" w:cs="Calibri"/>
                <w:color w:val="000000"/>
                <w:sz w:val="18"/>
                <w:szCs w:val="18"/>
              </w:rPr>
            </w:pPr>
          </w:p>
        </w:tc>
      </w:tr>
      <w:tr w:rsidR="00C6460C" w:rsidRPr="00C6460C" w14:paraId="3F6CB523"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3515C5B"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350CE5F"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E09FF03"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5088E12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E33089D"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76DE2847"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3BC234E"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3A33663"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476A3FA4"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521861F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0C728C49"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17C7A4E" w14:textId="77777777" w:rsidR="00C6460C" w:rsidRPr="00C6460C" w:rsidRDefault="00C6460C" w:rsidP="00C6460C">
            <w:pPr>
              <w:rPr>
                <w:rFonts w:ascii="Calibri" w:hAnsi="Calibri" w:cs="Calibri"/>
                <w:color w:val="000000"/>
                <w:sz w:val="18"/>
                <w:szCs w:val="18"/>
              </w:rPr>
            </w:pPr>
          </w:p>
        </w:tc>
      </w:tr>
      <w:tr w:rsidR="00C6460C" w:rsidRPr="00C6460C" w14:paraId="132A8DAE"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486DDF6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3A20242C" w14:textId="77777777" w:rsidR="00C6460C" w:rsidRPr="00C6460C" w:rsidRDefault="00C6460C" w:rsidP="00C6460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7E1876D6"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B93DB31"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4CAC8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284C7EA"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AF606F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B75287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89E19B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644CB1E8"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6D51EF04"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B4B4F35" w14:textId="77777777" w:rsidR="00C6460C" w:rsidRPr="00C6460C" w:rsidRDefault="00C6460C" w:rsidP="00C6460C">
            <w:pPr>
              <w:rPr>
                <w:rFonts w:ascii="Calibri" w:hAnsi="Calibri" w:cs="Calibri"/>
                <w:color w:val="000000"/>
                <w:sz w:val="18"/>
                <w:szCs w:val="18"/>
              </w:rPr>
            </w:pPr>
          </w:p>
        </w:tc>
      </w:tr>
      <w:tr w:rsidR="00C6460C" w:rsidRPr="00C6460C" w14:paraId="7DB57E74"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3F67236F" w14:textId="1F630BCB"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31</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C7425F"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15333100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4A29AD"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Տոմատ պահածոյացված</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2DB2BA"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2E8473" w14:textId="00A88AD4" w:rsidR="00C6460C" w:rsidRPr="00C6460C" w:rsidRDefault="00C6460C" w:rsidP="00C6460C">
            <w:pPr>
              <w:jc w:val="center"/>
              <w:rPr>
                <w:rFonts w:ascii="Sylfaen" w:hAnsi="Sylfaen" w:cs="Calibri"/>
                <w:color w:val="000000"/>
                <w:sz w:val="16"/>
                <w:szCs w:val="16"/>
                <w:u w:val="single"/>
              </w:rPr>
            </w:pPr>
            <w:r w:rsidRPr="00C6460C">
              <w:rPr>
                <w:rFonts w:ascii="Sylfaen" w:hAnsi="Sylfaen" w:cs="Calibri"/>
                <w:color w:val="000000"/>
                <w:sz w:val="16"/>
                <w:szCs w:val="16"/>
                <w:u w:val="single"/>
                <w:lang w:val="hy-AM"/>
              </w:rPr>
              <w:t>Արտադրողի տեխնիկական պայմանների համաձայն, լուծվող չոր նյութերի զանգվածային մասը ոչ պակաս 21 %, ընդհանուր խմբաքանակի 70 %-ը կծու, 30 %-ը՝ քաղցր տեսակի, բաղադրությունը` տոմատի մածուկ, շաքարավազ, աղ, սոխ, սխտոր, պղպեղ (կծու տեսակի դեպքում) համեմունքներ: Պարունակությունը` 100 գրամում ածխաջրեր 10-18, սպիտակուցներ 1.5, էներգետիկ արժեքը 56-88 կկալ: Պահպանման ժամկետը ոչ պակաս 12 ամիս, ԳՕՍՏ Ռ-52141-2003: Առաջին տեղ զբաղեցնելու դեպքում մասնակիցը ներկայացնում է մեկ տուփ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9C2BC9"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4648892C"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7C33DF1"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136000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482C220A"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170</w:t>
            </w:r>
          </w:p>
        </w:tc>
        <w:tc>
          <w:tcPr>
            <w:tcW w:w="1559" w:type="dxa"/>
            <w:tcBorders>
              <w:top w:val="nil"/>
              <w:left w:val="nil"/>
              <w:bottom w:val="nil"/>
              <w:right w:val="single" w:sz="8" w:space="0" w:color="auto"/>
            </w:tcBorders>
            <w:shd w:val="clear" w:color="auto" w:fill="auto"/>
            <w:vAlign w:val="center"/>
            <w:hideMark/>
          </w:tcPr>
          <w:p w14:paraId="6022AB27"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2D0CE8FC"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rPr>
              <w:t>170</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6352E203"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5BAFE044"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36C1218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A2FF56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CE68DE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03DF42DF"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71517F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6F4525F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4ACF2AC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8A92CC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5D2773E8"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D966C2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1EC05BC7"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48DB6EF" w14:textId="77777777" w:rsidR="00C6460C" w:rsidRPr="00C6460C" w:rsidRDefault="00C6460C" w:rsidP="00C6460C">
            <w:pPr>
              <w:rPr>
                <w:rFonts w:ascii="Calibri" w:hAnsi="Calibri" w:cs="Calibri"/>
                <w:color w:val="000000"/>
                <w:sz w:val="18"/>
                <w:szCs w:val="18"/>
              </w:rPr>
            </w:pPr>
          </w:p>
        </w:tc>
      </w:tr>
      <w:tr w:rsidR="00C6460C" w:rsidRPr="00C6460C" w14:paraId="7E46A3F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053B6AB2"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378E7E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065A6C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6BC88B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9D5E5E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DE23181"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991E022"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C5029A8"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6A5AD97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A547B80"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5612A0DC"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3B1FD14" w14:textId="77777777" w:rsidR="00C6460C" w:rsidRPr="00C6460C" w:rsidRDefault="00C6460C" w:rsidP="00C6460C">
            <w:pPr>
              <w:rPr>
                <w:rFonts w:ascii="Calibri" w:hAnsi="Calibri" w:cs="Calibri"/>
                <w:color w:val="000000"/>
                <w:sz w:val="18"/>
                <w:szCs w:val="18"/>
              </w:rPr>
            </w:pPr>
          </w:p>
        </w:tc>
      </w:tr>
      <w:tr w:rsidR="00C6460C" w:rsidRPr="00C6460C" w14:paraId="3987E15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770DCB7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7439B06"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79F2CB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82514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4274D58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72F7EF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1427BAE8"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33A079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441CCE5"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B5E715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112FE68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75AAEE60" w14:textId="77777777" w:rsidR="00C6460C" w:rsidRPr="00C6460C" w:rsidRDefault="00C6460C" w:rsidP="00C6460C">
            <w:pPr>
              <w:rPr>
                <w:rFonts w:ascii="Calibri" w:hAnsi="Calibri" w:cs="Calibri"/>
                <w:color w:val="000000"/>
                <w:sz w:val="18"/>
                <w:szCs w:val="18"/>
              </w:rPr>
            </w:pPr>
          </w:p>
        </w:tc>
      </w:tr>
      <w:tr w:rsidR="00C6460C" w:rsidRPr="00C6460C" w14:paraId="4D94B35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CDBD7C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8F2216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BF8F92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97C6ED2"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25B4339A"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D2C4F1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7E335BD"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9194AF"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601F5B0"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43B1AE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A850CE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1D4DD297" w14:textId="77777777" w:rsidR="00C6460C" w:rsidRPr="00C6460C" w:rsidRDefault="00C6460C" w:rsidP="00C6460C">
            <w:pPr>
              <w:rPr>
                <w:rFonts w:ascii="Calibri" w:hAnsi="Calibri" w:cs="Calibri"/>
                <w:color w:val="000000"/>
                <w:sz w:val="18"/>
                <w:szCs w:val="18"/>
              </w:rPr>
            </w:pPr>
          </w:p>
        </w:tc>
      </w:tr>
      <w:tr w:rsidR="00C6460C" w:rsidRPr="00C6460C" w14:paraId="049E3DBB"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5CAFD05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5FD86FFF"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0D4D740A"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F695469"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6D82380"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D6B9F2"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74A8479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6CF3B0D"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71961C7"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73C8D31A"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7A57750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83216B8" w14:textId="77777777" w:rsidR="00C6460C" w:rsidRPr="00C6460C" w:rsidRDefault="00C6460C" w:rsidP="00C6460C">
            <w:pPr>
              <w:rPr>
                <w:rFonts w:ascii="Calibri" w:hAnsi="Calibri" w:cs="Calibri"/>
                <w:color w:val="000000"/>
                <w:sz w:val="18"/>
                <w:szCs w:val="18"/>
              </w:rPr>
            </w:pPr>
          </w:p>
        </w:tc>
      </w:tr>
      <w:tr w:rsidR="00C6460C" w:rsidRPr="00C6460C" w14:paraId="3BF8C508" w14:textId="77777777" w:rsidTr="001649E9">
        <w:trPr>
          <w:trHeight w:val="315"/>
        </w:trPr>
        <w:tc>
          <w:tcPr>
            <w:tcW w:w="851" w:type="dxa"/>
            <w:vMerge/>
            <w:tcBorders>
              <w:top w:val="nil"/>
              <w:left w:val="single" w:sz="8" w:space="0" w:color="auto"/>
              <w:bottom w:val="single" w:sz="8" w:space="0" w:color="000000"/>
              <w:right w:val="single" w:sz="8" w:space="0" w:color="auto"/>
            </w:tcBorders>
            <w:vAlign w:val="center"/>
          </w:tcPr>
          <w:p w14:paraId="45B2DAD7"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98254E0"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17FF0F5C"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EFD0B2C"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3CA26D2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E4246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0F9DA4E7"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DCBEDCA"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036E16E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1708DEE"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4601B548"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4A94727B" w14:textId="77777777" w:rsidR="00C6460C" w:rsidRPr="00C6460C" w:rsidRDefault="00C6460C" w:rsidP="00C6460C">
            <w:pPr>
              <w:rPr>
                <w:rFonts w:ascii="Calibri" w:hAnsi="Calibri" w:cs="Calibri"/>
                <w:color w:val="000000"/>
                <w:sz w:val="18"/>
                <w:szCs w:val="18"/>
              </w:rPr>
            </w:pPr>
          </w:p>
        </w:tc>
      </w:tr>
      <w:tr w:rsidR="00C6460C" w:rsidRPr="00C6460C" w14:paraId="79F7A540" w14:textId="77777777" w:rsidTr="001649E9">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14:paraId="51AB9068" w14:textId="35C83261" w:rsidR="00C6460C" w:rsidRPr="001649E9" w:rsidRDefault="001649E9" w:rsidP="00C6460C">
            <w:pPr>
              <w:jc w:val="right"/>
              <w:rPr>
                <w:rFonts w:ascii="Calibri" w:hAnsi="Calibri" w:cs="Calibri"/>
                <w:color w:val="000000"/>
                <w:sz w:val="22"/>
                <w:szCs w:val="22"/>
                <w:lang w:val="hy-AM"/>
              </w:rPr>
            </w:pPr>
            <w:r>
              <w:rPr>
                <w:rFonts w:ascii="Calibri" w:hAnsi="Calibri" w:cs="Calibri"/>
                <w:color w:val="000000"/>
                <w:sz w:val="22"/>
                <w:szCs w:val="22"/>
                <w:lang w:val="hy-AM"/>
              </w:rPr>
              <w:t>32</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CFD114"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t>15871110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94CA4C" w14:textId="77777777" w:rsidR="00C6460C" w:rsidRPr="00C6460C" w:rsidRDefault="00C6460C" w:rsidP="00C6460C">
            <w:pPr>
              <w:rPr>
                <w:rFonts w:ascii="Sylfaen" w:hAnsi="Sylfaen" w:cs="Calibri"/>
                <w:color w:val="000000"/>
                <w:sz w:val="22"/>
                <w:szCs w:val="22"/>
              </w:rPr>
            </w:pPr>
            <w:r w:rsidRPr="00C6460C">
              <w:rPr>
                <w:rFonts w:ascii="Sylfaen" w:hAnsi="Sylfaen" w:cs="Calibri"/>
                <w:color w:val="000000"/>
                <w:sz w:val="22"/>
                <w:szCs w:val="22"/>
              </w:rPr>
              <w:t>Քացախ</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F21C43D" w14:textId="77777777" w:rsidR="00C6460C" w:rsidRPr="00C6460C" w:rsidRDefault="00C6460C" w:rsidP="00C6460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82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D7230F3" w14:textId="7CD79F3C" w:rsidR="00C6460C" w:rsidRPr="00C6460C" w:rsidRDefault="00C6460C" w:rsidP="00C6460C">
            <w:pPr>
              <w:jc w:val="center"/>
              <w:rPr>
                <w:rFonts w:ascii="Sylfaen" w:hAnsi="Sylfaen" w:cs="Calibri"/>
                <w:color w:val="000000"/>
                <w:sz w:val="16"/>
                <w:szCs w:val="16"/>
                <w:u w:val="single"/>
                <w:lang w:val="hy-AM"/>
              </w:rPr>
            </w:pPr>
            <w:r w:rsidRPr="00C6460C">
              <w:rPr>
                <w:rFonts w:ascii="Sylfaen" w:hAnsi="Sylfaen" w:cs="Calibri"/>
                <w:color w:val="000000"/>
                <w:sz w:val="16"/>
                <w:szCs w:val="16"/>
                <w:u w:val="single"/>
                <w:lang w:val="hy-AM"/>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 Առաջին տեղ զբաղեցնելու դեպքում մասնակիցը ներկայացնում է 0,5 լիտր նմուշ։</w:t>
            </w:r>
            <w:r w:rsidR="00013B07">
              <w:rPr>
                <w:rFonts w:ascii="Sylfaen" w:hAnsi="Sylfaen" w:cs="Calibri"/>
                <w:color w:val="000000"/>
                <w:sz w:val="16"/>
                <w:szCs w:val="16"/>
                <w:u w:val="single"/>
                <w:lang w:val="hy-AM"/>
              </w:rPr>
              <w:br/>
            </w:r>
            <w:r w:rsidR="00013B07" w:rsidRPr="00F95524">
              <w:rPr>
                <w:rFonts w:ascii="Sylfaen" w:hAnsi="Sylfaen" w:cs="Calibri"/>
                <w:color w:val="000000"/>
                <w:sz w:val="16"/>
                <w:szCs w:val="16"/>
                <w:highlight w:val="yellow"/>
                <w:u w:val="single"/>
                <w:lang w:val="hy-AM"/>
              </w:rPr>
              <w:lastRenderedPageBreak/>
              <w:t>Ապրանքների առաքումը կազմակերպվելու է ամեն երեքշաբթի, հինգշաբթի, ժամը 11։00-15։00</w:t>
            </w:r>
          </w:p>
        </w:tc>
        <w:tc>
          <w:tcPr>
            <w:tcW w:w="9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CCBD7B" w14:textId="77777777" w:rsidR="00C6460C" w:rsidRPr="00C6460C" w:rsidRDefault="00C6460C" w:rsidP="00C6460C">
            <w:pPr>
              <w:jc w:val="center"/>
              <w:rPr>
                <w:rFonts w:ascii="Sylfaen" w:hAnsi="Sylfaen" w:cs="Calibri"/>
                <w:color w:val="000000"/>
                <w:sz w:val="22"/>
                <w:szCs w:val="22"/>
              </w:rPr>
            </w:pPr>
            <w:r w:rsidRPr="00C6460C">
              <w:rPr>
                <w:rFonts w:ascii="Sylfaen" w:hAnsi="Sylfaen" w:cs="Calibri"/>
                <w:color w:val="000000"/>
                <w:sz w:val="22"/>
                <w:szCs w:val="22"/>
              </w:rPr>
              <w:lastRenderedPageBreak/>
              <w:t>լ</w:t>
            </w:r>
          </w:p>
        </w:tc>
        <w:tc>
          <w:tcPr>
            <w:tcW w:w="755" w:type="dxa"/>
            <w:vMerge w:val="restart"/>
            <w:tcBorders>
              <w:top w:val="nil"/>
              <w:left w:val="single" w:sz="8" w:space="0" w:color="auto"/>
              <w:bottom w:val="single" w:sz="8" w:space="0" w:color="000000"/>
              <w:right w:val="single" w:sz="8" w:space="0" w:color="auto"/>
            </w:tcBorders>
            <w:shd w:val="clear" w:color="auto" w:fill="auto"/>
            <w:vAlign w:val="center"/>
            <w:hideMark/>
          </w:tcPr>
          <w:p w14:paraId="298E0468"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szCs w:val="20"/>
              </w:rPr>
              <w:t>350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84BD2C3" w14:textId="77777777" w:rsidR="00C6460C" w:rsidRPr="00C6460C" w:rsidRDefault="00C6460C" w:rsidP="00C6460C">
            <w:pPr>
              <w:jc w:val="center"/>
              <w:rPr>
                <w:rFonts w:ascii="GHEA Grapalat" w:hAnsi="GHEA Grapalat" w:cs="Calibri"/>
                <w:color w:val="000000"/>
                <w:sz w:val="20"/>
                <w:szCs w:val="20"/>
              </w:rPr>
            </w:pPr>
            <w:r w:rsidRPr="00C6460C">
              <w:rPr>
                <w:rFonts w:ascii="GHEA Grapalat" w:hAnsi="GHEA Grapalat" w:cs="Calibri"/>
                <w:color w:val="000000"/>
                <w:sz w:val="20"/>
                <w:lang w:val="hy-AM"/>
              </w:rPr>
              <w:t>8750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FE15989"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559" w:type="dxa"/>
            <w:tcBorders>
              <w:top w:val="nil"/>
              <w:left w:val="nil"/>
              <w:bottom w:val="nil"/>
              <w:right w:val="single" w:sz="8" w:space="0" w:color="auto"/>
            </w:tcBorders>
            <w:shd w:val="clear" w:color="auto" w:fill="auto"/>
            <w:vAlign w:val="center"/>
            <w:hideMark/>
          </w:tcPr>
          <w:p w14:paraId="23349651"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Ա. Բաբաջանյան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3776816" w14:textId="77777777" w:rsidR="00C6460C" w:rsidRPr="00C6460C" w:rsidRDefault="00C6460C" w:rsidP="00C6460C">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06E0D27C" w14:textId="77777777" w:rsidR="00C6460C" w:rsidRPr="00C6460C" w:rsidRDefault="00C6460C" w:rsidP="00C6460C">
            <w:pPr>
              <w:jc w:val="center"/>
              <w:rPr>
                <w:rFonts w:ascii="Calibri" w:hAnsi="Calibri" w:cs="Calibri"/>
                <w:color w:val="000000"/>
                <w:sz w:val="18"/>
                <w:szCs w:val="18"/>
              </w:rPr>
            </w:pPr>
            <w:r w:rsidRPr="00C6460C">
              <w:rPr>
                <w:rFonts w:ascii="Calibri" w:hAnsi="Calibri" w:cs="Calibri"/>
                <w:color w:val="000000"/>
                <w:sz w:val="18"/>
                <w:szCs w:val="18"/>
                <w:lang w:val="ru-RU"/>
              </w:rPr>
              <w:t>25.12.2026թ․</w:t>
            </w:r>
          </w:p>
        </w:tc>
      </w:tr>
      <w:tr w:rsidR="00C6460C" w:rsidRPr="00C6460C" w14:paraId="78392E32"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2C8B900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120EEC1"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67741AE8"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C392A58"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81A6522"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7A6AA3C"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FDD9451"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28FBD1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3F55269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40B75563"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Բաբաջանյան 47/1</w:t>
            </w:r>
          </w:p>
        </w:tc>
        <w:tc>
          <w:tcPr>
            <w:tcW w:w="924" w:type="dxa"/>
            <w:vMerge/>
            <w:tcBorders>
              <w:top w:val="nil"/>
              <w:left w:val="single" w:sz="8" w:space="0" w:color="auto"/>
              <w:bottom w:val="single" w:sz="8" w:space="0" w:color="000000"/>
              <w:right w:val="single" w:sz="8" w:space="0" w:color="auto"/>
            </w:tcBorders>
            <w:vAlign w:val="center"/>
            <w:hideMark/>
          </w:tcPr>
          <w:p w14:paraId="5453969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5C4568D" w14:textId="77777777" w:rsidR="00C6460C" w:rsidRPr="00C6460C" w:rsidRDefault="00C6460C" w:rsidP="00C6460C">
            <w:pPr>
              <w:rPr>
                <w:rFonts w:ascii="Calibri" w:hAnsi="Calibri" w:cs="Calibri"/>
                <w:color w:val="000000"/>
                <w:sz w:val="18"/>
                <w:szCs w:val="18"/>
              </w:rPr>
            </w:pPr>
          </w:p>
        </w:tc>
      </w:tr>
      <w:tr w:rsidR="00C6460C" w:rsidRPr="00C6460C" w14:paraId="5DF833EA"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4AE1F3D"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66F1305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DD94B62"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42DC226"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0A7DF39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1CF69BC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3BC31CC6"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4733BEF5"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7318D7B"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30D5E4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 xml:space="preserve">Բաբաջանյան 38/1 </w:t>
            </w:r>
          </w:p>
        </w:tc>
        <w:tc>
          <w:tcPr>
            <w:tcW w:w="924" w:type="dxa"/>
            <w:vMerge/>
            <w:tcBorders>
              <w:top w:val="nil"/>
              <w:left w:val="single" w:sz="8" w:space="0" w:color="auto"/>
              <w:bottom w:val="single" w:sz="8" w:space="0" w:color="000000"/>
              <w:right w:val="single" w:sz="8" w:space="0" w:color="auto"/>
            </w:tcBorders>
            <w:vAlign w:val="center"/>
            <w:hideMark/>
          </w:tcPr>
          <w:p w14:paraId="22E7C023"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2FC2C479" w14:textId="77777777" w:rsidR="00C6460C" w:rsidRPr="00C6460C" w:rsidRDefault="00C6460C" w:rsidP="00C6460C">
            <w:pPr>
              <w:rPr>
                <w:rFonts w:ascii="Calibri" w:hAnsi="Calibri" w:cs="Calibri"/>
                <w:color w:val="000000"/>
                <w:sz w:val="18"/>
                <w:szCs w:val="18"/>
              </w:rPr>
            </w:pPr>
          </w:p>
        </w:tc>
      </w:tr>
      <w:tr w:rsidR="00C6460C" w:rsidRPr="00C6460C" w14:paraId="5F7C7501"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15EC8FAC"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2F50700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3BE6C5BD"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1F3CAD8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75DA64B7"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656BBA9"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586A33E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D56529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3ABB96E"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1DF5A8EC"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69/1</w:t>
            </w:r>
          </w:p>
        </w:tc>
        <w:tc>
          <w:tcPr>
            <w:tcW w:w="924" w:type="dxa"/>
            <w:vMerge/>
            <w:tcBorders>
              <w:top w:val="nil"/>
              <w:left w:val="single" w:sz="8" w:space="0" w:color="auto"/>
              <w:bottom w:val="single" w:sz="8" w:space="0" w:color="000000"/>
              <w:right w:val="single" w:sz="8" w:space="0" w:color="auto"/>
            </w:tcBorders>
            <w:vAlign w:val="center"/>
            <w:hideMark/>
          </w:tcPr>
          <w:p w14:paraId="745E383A"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DA008BF" w14:textId="77777777" w:rsidR="00C6460C" w:rsidRPr="00C6460C" w:rsidRDefault="00C6460C" w:rsidP="00C6460C">
            <w:pPr>
              <w:rPr>
                <w:rFonts w:ascii="Calibri" w:hAnsi="Calibri" w:cs="Calibri"/>
                <w:color w:val="000000"/>
                <w:sz w:val="18"/>
                <w:szCs w:val="18"/>
              </w:rPr>
            </w:pPr>
          </w:p>
        </w:tc>
      </w:tr>
      <w:tr w:rsidR="00C6460C" w:rsidRPr="00C6460C" w14:paraId="4175FF1F"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44A19D9A"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0727E88D"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1112744"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A1C1E77"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3C98F01"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367FCFB0"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604F60DC"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043D487"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253D1B82"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3455033F"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Իսակովի 52/6</w:t>
            </w:r>
          </w:p>
        </w:tc>
        <w:tc>
          <w:tcPr>
            <w:tcW w:w="924" w:type="dxa"/>
            <w:vMerge/>
            <w:tcBorders>
              <w:top w:val="nil"/>
              <w:left w:val="single" w:sz="8" w:space="0" w:color="auto"/>
              <w:bottom w:val="single" w:sz="8" w:space="0" w:color="000000"/>
              <w:right w:val="single" w:sz="8" w:space="0" w:color="auto"/>
            </w:tcBorders>
            <w:vAlign w:val="center"/>
            <w:hideMark/>
          </w:tcPr>
          <w:p w14:paraId="3C6A6A7E"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59843F1C" w14:textId="77777777" w:rsidR="00C6460C" w:rsidRPr="00C6460C" w:rsidRDefault="00C6460C" w:rsidP="00C6460C">
            <w:pPr>
              <w:rPr>
                <w:rFonts w:ascii="Calibri" w:hAnsi="Calibri" w:cs="Calibri"/>
                <w:color w:val="000000"/>
                <w:sz w:val="18"/>
                <w:szCs w:val="18"/>
              </w:rPr>
            </w:pPr>
          </w:p>
        </w:tc>
      </w:tr>
      <w:tr w:rsidR="00C6460C" w:rsidRPr="00C6460C" w14:paraId="0CC7FD20" w14:textId="77777777" w:rsidTr="001649E9">
        <w:trPr>
          <w:trHeight w:val="450"/>
        </w:trPr>
        <w:tc>
          <w:tcPr>
            <w:tcW w:w="851" w:type="dxa"/>
            <w:vMerge/>
            <w:tcBorders>
              <w:top w:val="nil"/>
              <w:left w:val="single" w:sz="8" w:space="0" w:color="auto"/>
              <w:bottom w:val="single" w:sz="8" w:space="0" w:color="000000"/>
              <w:right w:val="single" w:sz="8" w:space="0" w:color="auto"/>
            </w:tcBorders>
            <w:vAlign w:val="center"/>
          </w:tcPr>
          <w:p w14:paraId="66C91BF4"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4C425BB9"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28C59A41"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FBB857B"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17FC9FAB"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518630BF"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408F01F"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5F09BD9"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7A978B5A"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hideMark/>
          </w:tcPr>
          <w:p w14:paraId="22C9EC64"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ru-RU"/>
              </w:rPr>
              <w:t>Անդրանիկի 92/1</w:t>
            </w:r>
          </w:p>
        </w:tc>
        <w:tc>
          <w:tcPr>
            <w:tcW w:w="924" w:type="dxa"/>
            <w:vMerge/>
            <w:tcBorders>
              <w:top w:val="nil"/>
              <w:left w:val="single" w:sz="8" w:space="0" w:color="auto"/>
              <w:bottom w:val="single" w:sz="8" w:space="0" w:color="000000"/>
              <w:right w:val="single" w:sz="8" w:space="0" w:color="auto"/>
            </w:tcBorders>
            <w:vAlign w:val="center"/>
            <w:hideMark/>
          </w:tcPr>
          <w:p w14:paraId="377E72FF"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90E8319" w14:textId="77777777" w:rsidR="00C6460C" w:rsidRPr="00C6460C" w:rsidRDefault="00C6460C" w:rsidP="00C6460C">
            <w:pPr>
              <w:rPr>
                <w:rFonts w:ascii="Calibri" w:hAnsi="Calibri" w:cs="Calibri"/>
                <w:color w:val="000000"/>
                <w:sz w:val="18"/>
                <w:szCs w:val="18"/>
              </w:rPr>
            </w:pPr>
          </w:p>
        </w:tc>
      </w:tr>
      <w:tr w:rsidR="00C6460C" w:rsidRPr="00C6460C" w14:paraId="3ABA0DE9" w14:textId="77777777" w:rsidTr="00252833">
        <w:trPr>
          <w:trHeight w:val="69"/>
        </w:trPr>
        <w:tc>
          <w:tcPr>
            <w:tcW w:w="851" w:type="dxa"/>
            <w:vMerge/>
            <w:tcBorders>
              <w:top w:val="nil"/>
              <w:left w:val="single" w:sz="8" w:space="0" w:color="auto"/>
              <w:bottom w:val="single" w:sz="8" w:space="0" w:color="000000"/>
              <w:right w:val="single" w:sz="8" w:space="0" w:color="auto"/>
            </w:tcBorders>
            <w:vAlign w:val="center"/>
          </w:tcPr>
          <w:p w14:paraId="6F465A16" w14:textId="77777777" w:rsidR="00C6460C" w:rsidRPr="00C6460C" w:rsidRDefault="00C6460C" w:rsidP="00C6460C">
            <w:pPr>
              <w:rPr>
                <w:rFonts w:ascii="Calibri" w:hAnsi="Calibri" w:cs="Calibri"/>
                <w:color w:val="000000"/>
                <w:sz w:val="22"/>
                <w:szCs w:val="22"/>
              </w:rPr>
            </w:pPr>
          </w:p>
        </w:tc>
        <w:tc>
          <w:tcPr>
            <w:tcW w:w="1275" w:type="dxa"/>
            <w:vMerge/>
            <w:tcBorders>
              <w:top w:val="nil"/>
              <w:left w:val="single" w:sz="8" w:space="0" w:color="auto"/>
              <w:bottom w:val="single" w:sz="8" w:space="0" w:color="000000"/>
              <w:right w:val="single" w:sz="8" w:space="0" w:color="auto"/>
            </w:tcBorders>
            <w:vAlign w:val="center"/>
            <w:hideMark/>
          </w:tcPr>
          <w:p w14:paraId="78FAF74C" w14:textId="77777777" w:rsidR="00C6460C" w:rsidRPr="00C6460C" w:rsidRDefault="00C6460C" w:rsidP="00C6460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14:paraId="4EEE21CF" w14:textId="77777777" w:rsidR="00C6460C" w:rsidRPr="00C6460C" w:rsidRDefault="00C6460C" w:rsidP="00C6460C">
            <w:pPr>
              <w:rPr>
                <w:rFonts w:ascii="Sylfaen" w:hAnsi="Sylfaen"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2093DE23" w14:textId="77777777" w:rsidR="00C6460C" w:rsidRPr="00C6460C" w:rsidRDefault="00C6460C" w:rsidP="00C6460C">
            <w:pPr>
              <w:rPr>
                <w:rFonts w:ascii="GHEA Grapalat" w:hAnsi="GHEA Grapalat" w:cs="Calibri"/>
                <w:color w:val="000000"/>
                <w:sz w:val="20"/>
                <w:szCs w:val="20"/>
              </w:rPr>
            </w:pPr>
          </w:p>
        </w:tc>
        <w:tc>
          <w:tcPr>
            <w:tcW w:w="3823" w:type="dxa"/>
            <w:vMerge/>
            <w:tcBorders>
              <w:top w:val="nil"/>
              <w:left w:val="single" w:sz="8" w:space="0" w:color="auto"/>
              <w:bottom w:val="single" w:sz="8" w:space="0" w:color="000000"/>
              <w:right w:val="single" w:sz="8" w:space="0" w:color="auto"/>
            </w:tcBorders>
            <w:vAlign w:val="center"/>
            <w:hideMark/>
          </w:tcPr>
          <w:p w14:paraId="63BDB9AF" w14:textId="77777777" w:rsidR="00C6460C" w:rsidRPr="00C6460C" w:rsidRDefault="00C6460C" w:rsidP="00C6460C">
            <w:pPr>
              <w:rPr>
                <w:rFonts w:ascii="Sylfaen" w:hAnsi="Sylfaen" w:cs="Calibri"/>
                <w:color w:val="000000"/>
                <w:sz w:val="16"/>
                <w:szCs w:val="16"/>
                <w:u w:val="single"/>
              </w:rPr>
            </w:pPr>
          </w:p>
        </w:tc>
        <w:tc>
          <w:tcPr>
            <w:tcW w:w="950" w:type="dxa"/>
            <w:vMerge/>
            <w:tcBorders>
              <w:top w:val="nil"/>
              <w:left w:val="single" w:sz="8" w:space="0" w:color="auto"/>
              <w:bottom w:val="single" w:sz="8" w:space="0" w:color="000000"/>
              <w:right w:val="single" w:sz="8" w:space="0" w:color="auto"/>
            </w:tcBorders>
            <w:vAlign w:val="center"/>
            <w:hideMark/>
          </w:tcPr>
          <w:p w14:paraId="008947AB" w14:textId="77777777" w:rsidR="00C6460C" w:rsidRPr="00C6460C" w:rsidRDefault="00C6460C" w:rsidP="00C6460C">
            <w:pPr>
              <w:rPr>
                <w:rFonts w:ascii="Sylfaen" w:hAnsi="Sylfaen" w:cs="Calibri"/>
                <w:color w:val="000000"/>
                <w:sz w:val="22"/>
                <w:szCs w:val="22"/>
              </w:rPr>
            </w:pPr>
          </w:p>
        </w:tc>
        <w:tc>
          <w:tcPr>
            <w:tcW w:w="755" w:type="dxa"/>
            <w:vMerge/>
            <w:tcBorders>
              <w:top w:val="nil"/>
              <w:left w:val="single" w:sz="8" w:space="0" w:color="auto"/>
              <w:bottom w:val="single" w:sz="8" w:space="0" w:color="000000"/>
              <w:right w:val="single" w:sz="8" w:space="0" w:color="auto"/>
            </w:tcBorders>
            <w:vAlign w:val="center"/>
            <w:hideMark/>
          </w:tcPr>
          <w:p w14:paraId="2D8F1D79" w14:textId="77777777" w:rsidR="00C6460C" w:rsidRPr="00C6460C" w:rsidRDefault="00C6460C" w:rsidP="00C6460C">
            <w:pPr>
              <w:rPr>
                <w:rFonts w:ascii="GHEA Grapalat" w:hAnsi="GHEA Grapalat"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66A8731" w14:textId="77777777" w:rsidR="00C6460C" w:rsidRPr="00C6460C" w:rsidRDefault="00C6460C" w:rsidP="00C6460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14:paraId="1FD15F26" w14:textId="77777777" w:rsidR="00C6460C" w:rsidRPr="00C6460C" w:rsidRDefault="00C6460C" w:rsidP="00C6460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hideMark/>
          </w:tcPr>
          <w:p w14:paraId="3E3BE5A9" w14:textId="77777777" w:rsidR="00C6460C" w:rsidRPr="00C6460C" w:rsidRDefault="00C6460C" w:rsidP="00C6460C">
            <w:pPr>
              <w:rPr>
                <w:rFonts w:ascii="Calibri" w:hAnsi="Calibri" w:cs="Calibri"/>
                <w:color w:val="000000"/>
                <w:sz w:val="16"/>
                <w:szCs w:val="16"/>
              </w:rPr>
            </w:pPr>
            <w:r w:rsidRPr="00C6460C">
              <w:rPr>
                <w:rFonts w:ascii="Calibri" w:hAnsi="Calibri" w:cs="Calibri"/>
                <w:color w:val="000000"/>
                <w:sz w:val="16"/>
                <w:szCs w:val="16"/>
                <w:lang w:val="hy-AM"/>
              </w:rPr>
              <w:t>Րաֆֆու 57</w:t>
            </w:r>
          </w:p>
        </w:tc>
        <w:tc>
          <w:tcPr>
            <w:tcW w:w="924" w:type="dxa"/>
            <w:vMerge/>
            <w:tcBorders>
              <w:top w:val="nil"/>
              <w:left w:val="single" w:sz="8" w:space="0" w:color="auto"/>
              <w:bottom w:val="single" w:sz="8" w:space="0" w:color="000000"/>
              <w:right w:val="single" w:sz="8" w:space="0" w:color="auto"/>
            </w:tcBorders>
            <w:vAlign w:val="center"/>
            <w:hideMark/>
          </w:tcPr>
          <w:p w14:paraId="1AE6485B" w14:textId="77777777" w:rsidR="00C6460C" w:rsidRPr="00C6460C" w:rsidRDefault="00C6460C" w:rsidP="00C6460C">
            <w:pPr>
              <w:rPr>
                <w:rFonts w:ascii="Calibri" w:hAnsi="Calibri" w:cs="Calibri"/>
                <w:color w:val="000000"/>
                <w:sz w:val="22"/>
                <w:szCs w:val="22"/>
              </w:rPr>
            </w:pPr>
          </w:p>
        </w:tc>
        <w:tc>
          <w:tcPr>
            <w:tcW w:w="1249" w:type="dxa"/>
            <w:vMerge/>
            <w:tcBorders>
              <w:top w:val="nil"/>
              <w:left w:val="single" w:sz="8" w:space="0" w:color="auto"/>
              <w:bottom w:val="single" w:sz="8" w:space="0" w:color="000000"/>
              <w:right w:val="single" w:sz="8" w:space="0" w:color="auto"/>
            </w:tcBorders>
            <w:vAlign w:val="center"/>
            <w:hideMark/>
          </w:tcPr>
          <w:p w14:paraId="0F729B3C" w14:textId="77777777" w:rsidR="00C6460C" w:rsidRPr="00C6460C" w:rsidRDefault="00C6460C" w:rsidP="00C6460C">
            <w:pPr>
              <w:rPr>
                <w:rFonts w:ascii="Calibri" w:hAnsi="Calibri" w:cs="Calibri"/>
                <w:color w:val="000000"/>
                <w:sz w:val="18"/>
                <w:szCs w:val="18"/>
              </w:rPr>
            </w:pPr>
          </w:p>
        </w:tc>
      </w:tr>
      <w:bookmarkEnd w:id="13"/>
    </w:tbl>
    <w:p w14:paraId="56054FC4" w14:textId="77777777" w:rsidR="00071D1C" w:rsidRPr="00A71D81" w:rsidRDefault="00071D1C" w:rsidP="00EF3662">
      <w:pPr>
        <w:jc w:val="both"/>
        <w:rPr>
          <w:rFonts w:ascii="GHEA Grapalat" w:hAnsi="GHEA Grapalat"/>
          <w:sz w:val="20"/>
        </w:rPr>
      </w:pPr>
    </w:p>
    <w:p w14:paraId="4B40BA5C" w14:textId="2CF6E5AD"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6D5EFAC" w14:textId="77777777" w:rsidR="00C6460C" w:rsidRDefault="00C6460C" w:rsidP="00EF3662">
      <w:pPr>
        <w:jc w:val="right"/>
        <w:rPr>
          <w:rFonts w:ascii="GHEA Grapalat" w:hAnsi="GHEA Grapalat"/>
          <w:i/>
          <w:sz w:val="18"/>
          <w:lang w:val="hy-AM"/>
        </w:rPr>
      </w:pPr>
    </w:p>
    <w:p w14:paraId="6F05B893" w14:textId="77777777" w:rsidR="00252833" w:rsidRDefault="00252833" w:rsidP="00EF3662">
      <w:pPr>
        <w:jc w:val="right"/>
        <w:rPr>
          <w:rFonts w:ascii="GHEA Grapalat" w:hAnsi="GHEA Grapalat"/>
          <w:i/>
          <w:sz w:val="18"/>
          <w:lang w:val="hy-AM"/>
        </w:rPr>
      </w:pPr>
    </w:p>
    <w:p w14:paraId="4986D2CB" w14:textId="77777777" w:rsidR="00252833" w:rsidRDefault="00252833" w:rsidP="00EF3662">
      <w:pPr>
        <w:jc w:val="right"/>
        <w:rPr>
          <w:rFonts w:ascii="GHEA Grapalat" w:hAnsi="GHEA Grapalat"/>
          <w:i/>
          <w:sz w:val="18"/>
          <w:lang w:val="hy-AM"/>
        </w:rPr>
      </w:pPr>
    </w:p>
    <w:p w14:paraId="54518518" w14:textId="77777777" w:rsidR="00252833" w:rsidRDefault="00252833" w:rsidP="00EF3662">
      <w:pPr>
        <w:jc w:val="right"/>
        <w:rPr>
          <w:rFonts w:ascii="GHEA Grapalat" w:hAnsi="GHEA Grapalat"/>
          <w:i/>
          <w:sz w:val="18"/>
          <w:lang w:val="hy-AM"/>
        </w:rPr>
      </w:pPr>
    </w:p>
    <w:p w14:paraId="566BD145" w14:textId="77777777" w:rsidR="00252833" w:rsidRDefault="00252833" w:rsidP="00EF3662">
      <w:pPr>
        <w:jc w:val="right"/>
        <w:rPr>
          <w:rFonts w:ascii="GHEA Grapalat" w:hAnsi="GHEA Grapalat"/>
          <w:i/>
          <w:sz w:val="18"/>
          <w:lang w:val="hy-AM"/>
        </w:rPr>
      </w:pPr>
    </w:p>
    <w:p w14:paraId="01481EF5" w14:textId="77777777" w:rsidR="00252833" w:rsidRDefault="00252833" w:rsidP="00EF3662">
      <w:pPr>
        <w:jc w:val="right"/>
        <w:rPr>
          <w:rFonts w:ascii="GHEA Grapalat" w:hAnsi="GHEA Grapalat"/>
          <w:i/>
          <w:sz w:val="18"/>
          <w:lang w:val="hy-AM"/>
        </w:rPr>
      </w:pPr>
    </w:p>
    <w:p w14:paraId="46D85D24" w14:textId="77777777" w:rsidR="00252833" w:rsidRDefault="00252833" w:rsidP="00EF3662">
      <w:pPr>
        <w:jc w:val="right"/>
        <w:rPr>
          <w:rFonts w:ascii="GHEA Grapalat" w:hAnsi="GHEA Grapalat"/>
          <w:i/>
          <w:sz w:val="18"/>
          <w:lang w:val="hy-AM"/>
        </w:rPr>
      </w:pPr>
    </w:p>
    <w:p w14:paraId="757A1A7F" w14:textId="77777777" w:rsidR="00252833" w:rsidRDefault="00252833" w:rsidP="00EF3662">
      <w:pPr>
        <w:jc w:val="right"/>
        <w:rPr>
          <w:rFonts w:ascii="GHEA Grapalat" w:hAnsi="GHEA Grapalat"/>
          <w:i/>
          <w:sz w:val="18"/>
          <w:lang w:val="hy-AM"/>
        </w:rPr>
      </w:pPr>
    </w:p>
    <w:p w14:paraId="68577F6F" w14:textId="77777777" w:rsidR="00252833" w:rsidRDefault="00252833" w:rsidP="00EF3662">
      <w:pPr>
        <w:jc w:val="right"/>
        <w:rPr>
          <w:rFonts w:ascii="GHEA Grapalat" w:hAnsi="GHEA Grapalat"/>
          <w:i/>
          <w:sz w:val="18"/>
          <w:lang w:val="hy-AM"/>
        </w:rPr>
      </w:pPr>
    </w:p>
    <w:p w14:paraId="7FC0A48E" w14:textId="77777777" w:rsidR="00252833" w:rsidRDefault="00252833" w:rsidP="00EF3662">
      <w:pPr>
        <w:jc w:val="right"/>
        <w:rPr>
          <w:rFonts w:ascii="GHEA Grapalat" w:hAnsi="GHEA Grapalat"/>
          <w:i/>
          <w:sz w:val="18"/>
          <w:lang w:val="hy-AM"/>
        </w:rPr>
      </w:pPr>
    </w:p>
    <w:p w14:paraId="1C75D69F" w14:textId="77777777" w:rsidR="00252833" w:rsidRDefault="00252833" w:rsidP="00EF3662">
      <w:pPr>
        <w:jc w:val="right"/>
        <w:rPr>
          <w:rFonts w:ascii="GHEA Grapalat" w:hAnsi="GHEA Grapalat"/>
          <w:i/>
          <w:sz w:val="18"/>
          <w:lang w:val="hy-AM"/>
        </w:rPr>
      </w:pPr>
    </w:p>
    <w:p w14:paraId="6FB74F20" w14:textId="77777777" w:rsidR="00252833" w:rsidRDefault="00252833" w:rsidP="00EF3662">
      <w:pPr>
        <w:jc w:val="right"/>
        <w:rPr>
          <w:rFonts w:ascii="GHEA Grapalat" w:hAnsi="GHEA Grapalat"/>
          <w:i/>
          <w:sz w:val="18"/>
          <w:lang w:val="hy-AM"/>
        </w:rPr>
      </w:pPr>
    </w:p>
    <w:p w14:paraId="666375C2" w14:textId="77777777" w:rsidR="00252833" w:rsidRDefault="00252833" w:rsidP="00EF3662">
      <w:pPr>
        <w:jc w:val="right"/>
        <w:rPr>
          <w:rFonts w:ascii="GHEA Grapalat" w:hAnsi="GHEA Grapalat"/>
          <w:i/>
          <w:sz w:val="18"/>
          <w:lang w:val="hy-AM"/>
        </w:rPr>
      </w:pPr>
    </w:p>
    <w:p w14:paraId="10A98C7D" w14:textId="77777777" w:rsidR="00252833" w:rsidRDefault="00252833" w:rsidP="00EF3662">
      <w:pPr>
        <w:jc w:val="right"/>
        <w:rPr>
          <w:rFonts w:ascii="GHEA Grapalat" w:hAnsi="GHEA Grapalat"/>
          <w:i/>
          <w:sz w:val="18"/>
          <w:lang w:val="hy-AM"/>
        </w:rPr>
      </w:pPr>
    </w:p>
    <w:p w14:paraId="537F584C" w14:textId="77777777" w:rsidR="00252833" w:rsidRDefault="00252833" w:rsidP="00EF3662">
      <w:pPr>
        <w:jc w:val="right"/>
        <w:rPr>
          <w:rFonts w:ascii="GHEA Grapalat" w:hAnsi="GHEA Grapalat"/>
          <w:i/>
          <w:sz w:val="18"/>
          <w:lang w:val="hy-AM"/>
        </w:rPr>
      </w:pPr>
    </w:p>
    <w:p w14:paraId="576B40FC" w14:textId="77777777" w:rsidR="00252833" w:rsidRDefault="00252833" w:rsidP="00EF3662">
      <w:pPr>
        <w:jc w:val="right"/>
        <w:rPr>
          <w:rFonts w:ascii="GHEA Grapalat" w:hAnsi="GHEA Grapalat"/>
          <w:i/>
          <w:sz w:val="18"/>
          <w:lang w:val="hy-AM"/>
        </w:rPr>
      </w:pPr>
    </w:p>
    <w:p w14:paraId="48A8FA88" w14:textId="77777777" w:rsidR="00252833" w:rsidRDefault="00252833" w:rsidP="00EF3662">
      <w:pPr>
        <w:jc w:val="right"/>
        <w:rPr>
          <w:rFonts w:ascii="GHEA Grapalat" w:hAnsi="GHEA Grapalat"/>
          <w:i/>
          <w:sz w:val="18"/>
          <w:lang w:val="hy-AM"/>
        </w:rPr>
      </w:pPr>
    </w:p>
    <w:p w14:paraId="15A01E55" w14:textId="77777777" w:rsidR="00252833" w:rsidRDefault="00252833" w:rsidP="00EF3662">
      <w:pPr>
        <w:jc w:val="right"/>
        <w:rPr>
          <w:rFonts w:ascii="GHEA Grapalat" w:hAnsi="GHEA Grapalat"/>
          <w:i/>
          <w:sz w:val="18"/>
          <w:lang w:val="hy-AM"/>
        </w:rPr>
      </w:pPr>
    </w:p>
    <w:p w14:paraId="3AB85E13" w14:textId="77777777" w:rsidR="00252833" w:rsidRDefault="00252833" w:rsidP="00EF3662">
      <w:pPr>
        <w:jc w:val="right"/>
        <w:rPr>
          <w:rFonts w:ascii="GHEA Grapalat" w:hAnsi="GHEA Grapalat"/>
          <w:i/>
          <w:sz w:val="18"/>
          <w:lang w:val="hy-AM"/>
        </w:rPr>
      </w:pPr>
    </w:p>
    <w:p w14:paraId="4DFDC569" w14:textId="77777777" w:rsidR="00252833" w:rsidRDefault="00252833" w:rsidP="00EF3662">
      <w:pPr>
        <w:jc w:val="right"/>
        <w:rPr>
          <w:rFonts w:ascii="GHEA Grapalat" w:hAnsi="GHEA Grapalat"/>
          <w:i/>
          <w:sz w:val="18"/>
          <w:lang w:val="hy-AM"/>
        </w:rPr>
      </w:pPr>
    </w:p>
    <w:p w14:paraId="1B8B2410" w14:textId="77777777" w:rsidR="00252833" w:rsidRDefault="00252833" w:rsidP="00EF3662">
      <w:pPr>
        <w:jc w:val="right"/>
        <w:rPr>
          <w:rFonts w:ascii="GHEA Grapalat" w:hAnsi="GHEA Grapalat"/>
          <w:i/>
          <w:sz w:val="18"/>
          <w:lang w:val="hy-AM"/>
        </w:rPr>
      </w:pPr>
    </w:p>
    <w:p w14:paraId="43F34843" w14:textId="77777777" w:rsidR="00252833" w:rsidRDefault="00252833" w:rsidP="00EF3662">
      <w:pPr>
        <w:jc w:val="right"/>
        <w:rPr>
          <w:rFonts w:ascii="GHEA Grapalat" w:hAnsi="GHEA Grapalat"/>
          <w:i/>
          <w:sz w:val="18"/>
          <w:lang w:val="hy-AM"/>
        </w:rPr>
      </w:pPr>
    </w:p>
    <w:p w14:paraId="672812FF" w14:textId="77777777" w:rsidR="00252833" w:rsidRDefault="00252833" w:rsidP="00EF3662">
      <w:pPr>
        <w:jc w:val="right"/>
        <w:rPr>
          <w:rFonts w:ascii="GHEA Grapalat" w:hAnsi="GHEA Grapalat"/>
          <w:i/>
          <w:sz w:val="18"/>
          <w:lang w:val="hy-AM"/>
        </w:rPr>
      </w:pPr>
    </w:p>
    <w:p w14:paraId="076DA69E" w14:textId="77777777" w:rsidR="00252833" w:rsidRDefault="00252833" w:rsidP="00EF3662">
      <w:pPr>
        <w:jc w:val="right"/>
        <w:rPr>
          <w:rFonts w:ascii="GHEA Grapalat" w:hAnsi="GHEA Grapalat"/>
          <w:i/>
          <w:sz w:val="18"/>
          <w:lang w:val="hy-AM"/>
        </w:rPr>
      </w:pPr>
    </w:p>
    <w:p w14:paraId="149DB70B" w14:textId="77777777" w:rsidR="00252833" w:rsidRDefault="00252833" w:rsidP="00EF3662">
      <w:pPr>
        <w:jc w:val="right"/>
        <w:rPr>
          <w:rFonts w:ascii="GHEA Grapalat" w:hAnsi="GHEA Grapalat"/>
          <w:i/>
          <w:sz w:val="18"/>
          <w:lang w:val="hy-AM"/>
        </w:rPr>
      </w:pPr>
    </w:p>
    <w:p w14:paraId="0183EAF4" w14:textId="77777777" w:rsidR="00252833" w:rsidRDefault="00252833" w:rsidP="00EF3662">
      <w:pPr>
        <w:jc w:val="right"/>
        <w:rPr>
          <w:rFonts w:ascii="GHEA Grapalat" w:hAnsi="GHEA Grapalat"/>
          <w:i/>
          <w:sz w:val="18"/>
          <w:lang w:val="hy-AM"/>
        </w:rPr>
      </w:pPr>
    </w:p>
    <w:p w14:paraId="3CD950D5" w14:textId="77777777" w:rsidR="00252833" w:rsidRDefault="00252833"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7AE97BCB" w:rsidR="00071D1C" w:rsidRPr="00252833" w:rsidRDefault="00071D1C" w:rsidP="0025283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252833" w:rsidRDefault="00071D1C" w:rsidP="00EF3662">
      <w:pPr>
        <w:tabs>
          <w:tab w:val="left" w:pos="9540"/>
        </w:tabs>
        <w:rPr>
          <w:rFonts w:ascii="GHEA Grapalat" w:hAnsi="GHEA Grapalat"/>
          <w:sz w:val="20"/>
          <w:lang w:val="hy-AM"/>
        </w:rPr>
      </w:pPr>
    </w:p>
    <w:p w14:paraId="19FB720E" w14:textId="60659F50"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497D6E">
        <w:rPr>
          <w:rFonts w:ascii="GHEA Grapalat" w:hAnsi="GHEA Grapalat"/>
          <w:sz w:val="20"/>
        </w:rPr>
        <w:t xml:space="preserve"> </w:t>
      </w:r>
      <w:r w:rsidRPr="00A71D81">
        <w:rPr>
          <w:rFonts w:ascii="GHEA Grapalat" w:hAnsi="GHEA Grapalat"/>
          <w:sz w:val="20"/>
        </w:rPr>
        <w:t xml:space="preserve">                                                                                                                                                                                                            </w:t>
      </w:r>
    </w:p>
    <w:tbl>
      <w:tblPr>
        <w:tblW w:w="15442"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859"/>
        <w:gridCol w:w="2475"/>
        <w:gridCol w:w="605"/>
        <w:gridCol w:w="685"/>
        <w:gridCol w:w="685"/>
        <w:gridCol w:w="696"/>
        <w:gridCol w:w="704"/>
        <w:gridCol w:w="685"/>
        <w:gridCol w:w="727"/>
        <w:gridCol w:w="632"/>
        <w:gridCol w:w="544"/>
        <w:gridCol w:w="544"/>
        <w:gridCol w:w="544"/>
        <w:gridCol w:w="667"/>
        <w:gridCol w:w="1619"/>
      </w:tblGrid>
      <w:tr w:rsidR="00071D1C" w:rsidRPr="00A71D81" w14:paraId="3DADF274" w14:textId="77777777" w:rsidTr="00252833">
        <w:tc>
          <w:tcPr>
            <w:tcW w:w="15442" w:type="dxa"/>
            <w:gridSpan w:val="16"/>
          </w:tcPr>
          <w:p w14:paraId="5E535342" w14:textId="359D9EFF" w:rsidR="00071D1C" w:rsidRPr="00252833" w:rsidRDefault="00071D1C" w:rsidP="00252833">
            <w:pPr>
              <w:jc w:val="center"/>
              <w:rPr>
                <w:rFonts w:ascii="GHEA Grapalat" w:hAnsi="GHEA Grapalat"/>
                <w:sz w:val="20"/>
              </w:rPr>
            </w:pPr>
            <w:r w:rsidRPr="00A71D81">
              <w:rPr>
                <w:rFonts w:ascii="GHEA Grapalat" w:hAnsi="GHEA Grapalat"/>
                <w:sz w:val="18"/>
                <w:lang w:val="es-ES"/>
              </w:rPr>
              <w:t>Ապրանքի</w:t>
            </w:r>
            <w:r w:rsidR="00252833">
              <w:rPr>
                <w:rFonts w:ascii="GHEA Grapalat" w:hAnsi="GHEA Grapalat"/>
                <w:sz w:val="18"/>
                <w:lang w:val="hy-AM"/>
              </w:rPr>
              <w:t xml:space="preserve">                    </w:t>
            </w:r>
            <w:r w:rsidR="00252833" w:rsidRPr="00A71D81">
              <w:rPr>
                <w:rFonts w:ascii="GHEA Grapalat" w:hAnsi="GHEA Grapalat" w:cs="Sylfaen"/>
                <w:sz w:val="18"/>
              </w:rPr>
              <w:t>ՀՀ</w:t>
            </w:r>
            <w:r w:rsidR="00252833" w:rsidRPr="00A71D81">
              <w:rPr>
                <w:rFonts w:ascii="GHEA Grapalat" w:hAnsi="GHEA Grapalat" w:cs="Sylfaen"/>
                <w:sz w:val="18"/>
                <w:lang w:val="es-ES"/>
              </w:rPr>
              <w:t xml:space="preserve"> </w:t>
            </w:r>
            <w:r w:rsidR="00252833" w:rsidRPr="00A71D81">
              <w:rPr>
                <w:rFonts w:ascii="GHEA Grapalat" w:hAnsi="GHEA Grapalat" w:cs="Sylfaen"/>
                <w:sz w:val="18"/>
              </w:rPr>
              <w:t>դրամ</w:t>
            </w:r>
          </w:p>
        </w:tc>
      </w:tr>
      <w:tr w:rsidR="007D1E85" w:rsidRPr="003126F7" w14:paraId="3B23D777" w14:textId="77777777" w:rsidTr="00252833">
        <w:tc>
          <w:tcPr>
            <w:tcW w:w="177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59" w:type="dxa"/>
            <w:vAlign w:val="center"/>
          </w:tcPr>
          <w:p w14:paraId="5849CA12" w14:textId="77777777" w:rsidR="00071D1C" w:rsidRPr="00A71D81" w:rsidRDefault="00071D1C" w:rsidP="00EF3662">
            <w:pPr>
              <w:jc w:val="center"/>
              <w:rPr>
                <w:rFonts w:ascii="GHEA Grapalat" w:hAnsi="GHEA Grapalat"/>
                <w:sz w:val="18"/>
                <w:lang w:val="es-ES"/>
              </w:rPr>
            </w:pPr>
            <w:r w:rsidRPr="00497D6E">
              <w:rPr>
                <w:rFonts w:ascii="GHEA Grapalat" w:hAnsi="GHEA Grapalat"/>
                <w:sz w:val="14"/>
              </w:rPr>
              <w:t>գնումների</w:t>
            </w:r>
            <w:r w:rsidRPr="00497D6E">
              <w:rPr>
                <w:rFonts w:ascii="GHEA Grapalat" w:hAnsi="GHEA Grapalat"/>
                <w:sz w:val="14"/>
                <w:lang w:val="es-ES"/>
              </w:rPr>
              <w:t xml:space="preserve"> </w:t>
            </w:r>
            <w:r w:rsidRPr="00497D6E">
              <w:rPr>
                <w:rFonts w:ascii="GHEA Grapalat" w:hAnsi="GHEA Grapalat"/>
                <w:sz w:val="14"/>
              </w:rPr>
              <w:t>պլանով</w:t>
            </w:r>
            <w:r w:rsidRPr="00497D6E">
              <w:rPr>
                <w:rFonts w:ascii="GHEA Grapalat" w:hAnsi="GHEA Grapalat"/>
                <w:sz w:val="14"/>
                <w:lang w:val="es-ES"/>
              </w:rPr>
              <w:t xml:space="preserve"> </w:t>
            </w:r>
            <w:r w:rsidRPr="00497D6E">
              <w:rPr>
                <w:rFonts w:ascii="GHEA Grapalat" w:hAnsi="GHEA Grapalat"/>
                <w:sz w:val="14"/>
              </w:rPr>
              <w:t>նախատեսված</w:t>
            </w:r>
            <w:r w:rsidRPr="00497D6E">
              <w:rPr>
                <w:rFonts w:ascii="GHEA Grapalat" w:hAnsi="GHEA Grapalat"/>
                <w:sz w:val="14"/>
                <w:lang w:val="es-ES"/>
              </w:rPr>
              <w:t xml:space="preserve"> </w:t>
            </w:r>
            <w:r w:rsidRPr="00497D6E">
              <w:rPr>
                <w:rFonts w:ascii="GHEA Grapalat" w:hAnsi="GHEA Grapalat"/>
                <w:sz w:val="14"/>
              </w:rPr>
              <w:t>միջանցիկ</w:t>
            </w:r>
            <w:r w:rsidRPr="00497D6E">
              <w:rPr>
                <w:rFonts w:ascii="GHEA Grapalat" w:hAnsi="GHEA Grapalat"/>
                <w:sz w:val="14"/>
                <w:lang w:val="es-ES"/>
              </w:rPr>
              <w:t xml:space="preserve"> </w:t>
            </w:r>
            <w:r w:rsidRPr="00497D6E">
              <w:rPr>
                <w:rFonts w:ascii="GHEA Grapalat" w:hAnsi="GHEA Grapalat"/>
                <w:sz w:val="14"/>
              </w:rPr>
              <w:t>ծածկագիրը</w:t>
            </w:r>
            <w:r w:rsidRPr="00497D6E">
              <w:rPr>
                <w:rFonts w:ascii="GHEA Grapalat" w:hAnsi="GHEA Grapalat"/>
                <w:sz w:val="14"/>
                <w:lang w:val="es-ES"/>
              </w:rPr>
              <w:t xml:space="preserve">` </w:t>
            </w:r>
            <w:r w:rsidRPr="00497D6E">
              <w:rPr>
                <w:rFonts w:ascii="GHEA Grapalat" w:hAnsi="GHEA Grapalat"/>
                <w:sz w:val="14"/>
              </w:rPr>
              <w:t>ըստ</w:t>
            </w:r>
            <w:r w:rsidRPr="00497D6E">
              <w:rPr>
                <w:rFonts w:ascii="GHEA Grapalat" w:hAnsi="GHEA Grapalat"/>
                <w:sz w:val="14"/>
                <w:lang w:val="es-ES"/>
              </w:rPr>
              <w:t xml:space="preserve"> </w:t>
            </w:r>
            <w:r w:rsidRPr="00497D6E">
              <w:rPr>
                <w:rFonts w:ascii="GHEA Grapalat" w:hAnsi="GHEA Grapalat"/>
                <w:sz w:val="14"/>
              </w:rPr>
              <w:t>ԳՄԱ</w:t>
            </w:r>
            <w:r w:rsidRPr="00497D6E">
              <w:rPr>
                <w:rFonts w:ascii="GHEA Grapalat" w:hAnsi="GHEA Grapalat"/>
                <w:sz w:val="14"/>
                <w:lang w:val="es-ES"/>
              </w:rPr>
              <w:t xml:space="preserve"> </w:t>
            </w:r>
            <w:r w:rsidRPr="00497D6E">
              <w:rPr>
                <w:rFonts w:ascii="GHEA Grapalat" w:hAnsi="GHEA Grapalat"/>
                <w:sz w:val="14"/>
              </w:rPr>
              <w:t>դասակարգման</w:t>
            </w:r>
            <w:r w:rsidRPr="00497D6E">
              <w:rPr>
                <w:rFonts w:ascii="GHEA Grapalat" w:hAnsi="GHEA Grapalat"/>
                <w:sz w:val="14"/>
                <w:lang w:val="es-ES"/>
              </w:rPr>
              <w:t xml:space="preserve"> (CPV)</w:t>
            </w:r>
          </w:p>
        </w:tc>
        <w:tc>
          <w:tcPr>
            <w:tcW w:w="247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337" w:type="dxa"/>
            <w:gridSpan w:val="13"/>
            <w:vAlign w:val="center"/>
          </w:tcPr>
          <w:p w14:paraId="4355517C" w14:textId="6E0E5655" w:rsidR="00071D1C" w:rsidRPr="00A71D81" w:rsidRDefault="00071D1C" w:rsidP="00497D6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97D6E">
              <w:rPr>
                <w:rFonts w:ascii="GHEA Grapalat" w:hAnsi="GHEA Grapalat"/>
                <w:sz w:val="18"/>
                <w:lang w:val="es-ES"/>
              </w:rPr>
              <w:t>26</w:t>
            </w:r>
            <w:r w:rsidRPr="00A71D81">
              <w:rPr>
                <w:rFonts w:ascii="GHEA Grapalat" w:hAnsi="GHEA Grapalat"/>
                <w:sz w:val="18"/>
                <w:lang w:val="es-ES"/>
              </w:rPr>
              <w:t>թ-ին` ըստ ամիսների, այդ թվում</w:t>
            </w:r>
            <w:r w:rsidR="00497D6E">
              <w:rPr>
                <w:rFonts w:ascii="GHEA Grapalat" w:hAnsi="GHEA Grapalat"/>
                <w:sz w:val="18"/>
                <w:lang w:val="es-ES"/>
              </w:rPr>
              <w:t xml:space="preserve"> </w:t>
            </w:r>
          </w:p>
        </w:tc>
      </w:tr>
      <w:tr w:rsidR="007D1E85" w:rsidRPr="00A71D81" w14:paraId="4EA8CAC4" w14:textId="77777777" w:rsidTr="00252833">
        <w:trPr>
          <w:trHeight w:val="1151"/>
        </w:trPr>
        <w:tc>
          <w:tcPr>
            <w:tcW w:w="1771" w:type="dxa"/>
          </w:tcPr>
          <w:p w14:paraId="690DCCC4" w14:textId="77777777" w:rsidR="00071D1C" w:rsidRPr="00A71D81" w:rsidRDefault="00071D1C" w:rsidP="00EF3662">
            <w:pPr>
              <w:jc w:val="center"/>
              <w:rPr>
                <w:rFonts w:ascii="GHEA Grapalat" w:hAnsi="GHEA Grapalat"/>
                <w:sz w:val="20"/>
                <w:lang w:val="es-ES"/>
              </w:rPr>
            </w:pPr>
          </w:p>
        </w:tc>
        <w:tc>
          <w:tcPr>
            <w:tcW w:w="1859" w:type="dxa"/>
          </w:tcPr>
          <w:p w14:paraId="5175618E" w14:textId="77777777" w:rsidR="00071D1C" w:rsidRPr="00A71D81" w:rsidRDefault="00071D1C" w:rsidP="00EF3662">
            <w:pPr>
              <w:jc w:val="center"/>
              <w:rPr>
                <w:rFonts w:ascii="GHEA Grapalat" w:hAnsi="GHEA Grapalat"/>
                <w:sz w:val="20"/>
                <w:lang w:val="es-ES"/>
              </w:rPr>
            </w:pPr>
          </w:p>
        </w:tc>
        <w:tc>
          <w:tcPr>
            <w:tcW w:w="2475" w:type="dxa"/>
          </w:tcPr>
          <w:p w14:paraId="1F2C6313" w14:textId="77777777" w:rsidR="00071D1C" w:rsidRPr="00A71D81" w:rsidRDefault="00071D1C" w:rsidP="00EF3662">
            <w:pPr>
              <w:jc w:val="center"/>
              <w:rPr>
                <w:rFonts w:ascii="GHEA Grapalat" w:hAnsi="GHEA Grapalat"/>
                <w:sz w:val="20"/>
                <w:lang w:val="es-ES"/>
              </w:rPr>
            </w:pPr>
          </w:p>
        </w:tc>
        <w:tc>
          <w:tcPr>
            <w:tcW w:w="60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9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6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649E9" w:rsidRPr="007D1E85" w14:paraId="737D7F8C" w14:textId="77777777" w:rsidTr="00252833">
        <w:trPr>
          <w:trHeight w:val="320"/>
        </w:trPr>
        <w:tc>
          <w:tcPr>
            <w:tcW w:w="1771" w:type="dxa"/>
            <w:vAlign w:val="center"/>
          </w:tcPr>
          <w:p w14:paraId="55820C70" w14:textId="6A30A5A7" w:rsidR="001649E9" w:rsidRPr="00252833" w:rsidRDefault="00252833" w:rsidP="007A2F0F">
            <w:pPr>
              <w:jc w:val="center"/>
              <w:rPr>
                <w:rFonts w:ascii="GHEA Grapalat" w:hAnsi="GHEA Grapalat"/>
                <w:sz w:val="20"/>
                <w:lang w:val="hy-AM"/>
              </w:rPr>
            </w:pPr>
            <w:r>
              <w:rPr>
                <w:rFonts w:ascii="GHEA Grapalat" w:hAnsi="GHEA Grapalat"/>
                <w:sz w:val="20"/>
                <w:lang w:val="hy-AM"/>
              </w:rPr>
              <w:t>1</w:t>
            </w:r>
          </w:p>
        </w:tc>
        <w:tc>
          <w:tcPr>
            <w:tcW w:w="1859" w:type="dxa"/>
            <w:vAlign w:val="center"/>
          </w:tcPr>
          <w:p w14:paraId="79241082" w14:textId="37FB94FC" w:rsidR="001649E9" w:rsidRPr="00A71D81" w:rsidRDefault="001649E9" w:rsidP="007A2F0F">
            <w:pPr>
              <w:jc w:val="center"/>
              <w:rPr>
                <w:rFonts w:ascii="GHEA Grapalat" w:hAnsi="GHEA Grapalat"/>
                <w:sz w:val="20"/>
                <w:lang w:val="es-ES"/>
              </w:rPr>
            </w:pPr>
            <w:r w:rsidRPr="007D1E85">
              <w:rPr>
                <w:rFonts w:ascii="Sylfaen" w:hAnsi="Sylfaen" w:cs="Calibri"/>
                <w:color w:val="000000"/>
                <w:sz w:val="22"/>
                <w:szCs w:val="22"/>
                <w:lang w:val="pt-BR"/>
              </w:rPr>
              <w:t>15618000</w:t>
            </w:r>
          </w:p>
        </w:tc>
        <w:tc>
          <w:tcPr>
            <w:tcW w:w="2475" w:type="dxa"/>
            <w:vAlign w:val="center"/>
          </w:tcPr>
          <w:p w14:paraId="779A33AC" w14:textId="19EEA34A" w:rsidR="001649E9" w:rsidRPr="00A71D81" w:rsidRDefault="001649E9" w:rsidP="007A2F0F">
            <w:pPr>
              <w:jc w:val="center"/>
              <w:rPr>
                <w:rFonts w:ascii="GHEA Grapalat" w:hAnsi="GHEA Grapalat"/>
                <w:sz w:val="20"/>
                <w:lang w:val="es-ES"/>
              </w:rPr>
            </w:pPr>
            <w:r>
              <w:rPr>
                <w:rFonts w:ascii="Sylfaen" w:hAnsi="Sylfaen" w:cs="Calibri"/>
                <w:color w:val="000000"/>
                <w:sz w:val="22"/>
                <w:szCs w:val="22"/>
              </w:rPr>
              <w:t>Բլղուր</w:t>
            </w:r>
          </w:p>
        </w:tc>
        <w:tc>
          <w:tcPr>
            <w:tcW w:w="605" w:type="dxa"/>
          </w:tcPr>
          <w:p w14:paraId="71BD55C7" w14:textId="25023A7B"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909CB9" w14:textId="103EC0B4"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1D90833" w14:textId="3409F0F5"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E1C5FB3" w14:textId="155EA041"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1902154" w14:textId="4A23F421"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15B8269" w14:textId="6565842E"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EA6C963" w14:textId="6F78E58A"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F88D39A" w14:textId="18380E25" w:rsidR="001649E9" w:rsidRPr="00A71D81" w:rsidRDefault="001649E9" w:rsidP="007A2F0F">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F2A7F82" w14:textId="7EFBA5ED" w:rsidR="001649E9" w:rsidRPr="00A71D81" w:rsidRDefault="001649E9" w:rsidP="00497D6E">
            <w:pP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C6A596B" w14:textId="472BB75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6F54ABE" w14:textId="7F00866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B413204" w14:textId="51CBB066"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F2898E0" w14:textId="0CCEFBAB" w:rsidR="001649E9" w:rsidRPr="00A71D81" w:rsidRDefault="001649E9" w:rsidP="007A2F0F">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123A1D0E" w14:textId="77777777" w:rsidTr="00252833">
        <w:trPr>
          <w:trHeight w:val="412"/>
        </w:trPr>
        <w:tc>
          <w:tcPr>
            <w:tcW w:w="1771" w:type="dxa"/>
            <w:vAlign w:val="center"/>
          </w:tcPr>
          <w:p w14:paraId="28C077B9" w14:textId="674FDB8C" w:rsidR="001649E9" w:rsidRPr="00252833" w:rsidRDefault="00252833" w:rsidP="00497D6E">
            <w:pPr>
              <w:jc w:val="center"/>
              <w:rPr>
                <w:rFonts w:ascii="GHEA Grapalat" w:hAnsi="GHEA Grapalat"/>
                <w:sz w:val="20"/>
                <w:lang w:val="hy-AM"/>
              </w:rPr>
            </w:pPr>
            <w:r>
              <w:rPr>
                <w:rFonts w:ascii="GHEA Grapalat" w:hAnsi="GHEA Grapalat"/>
                <w:sz w:val="20"/>
                <w:lang w:val="hy-AM"/>
              </w:rPr>
              <w:t>2</w:t>
            </w:r>
          </w:p>
        </w:tc>
        <w:tc>
          <w:tcPr>
            <w:tcW w:w="1859" w:type="dxa"/>
            <w:vAlign w:val="center"/>
          </w:tcPr>
          <w:p w14:paraId="7ABDB2FE" w14:textId="586840AF"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03211400</w:t>
            </w:r>
          </w:p>
        </w:tc>
        <w:tc>
          <w:tcPr>
            <w:tcW w:w="2475" w:type="dxa"/>
            <w:vAlign w:val="center"/>
          </w:tcPr>
          <w:p w14:paraId="5A88C2B7" w14:textId="6A70CAAE"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Գարեձավար /перловка/</w:t>
            </w:r>
          </w:p>
        </w:tc>
        <w:tc>
          <w:tcPr>
            <w:tcW w:w="605" w:type="dxa"/>
          </w:tcPr>
          <w:p w14:paraId="4BA2DDD7" w14:textId="511F28B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2256882" w14:textId="72D1080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027102E" w14:textId="15A9094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5A47D17" w14:textId="614285B6"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25FC706" w14:textId="2422FDA6"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F63320E" w14:textId="05FB52C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B842D1B" w14:textId="268DF32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8C365D6" w14:textId="00BD89A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B26947E" w14:textId="3756269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21B5FC5" w14:textId="09347B2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F35D2AB" w14:textId="18164A7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EDFDC9D" w14:textId="39B2E537"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D1F3B7D" w14:textId="4F226DD2"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251E03E1" w14:textId="77777777" w:rsidTr="00252833">
        <w:trPr>
          <w:trHeight w:val="412"/>
        </w:trPr>
        <w:tc>
          <w:tcPr>
            <w:tcW w:w="1771" w:type="dxa"/>
            <w:vAlign w:val="center"/>
          </w:tcPr>
          <w:p w14:paraId="062B8A34" w14:textId="7DA66891" w:rsidR="001649E9" w:rsidRPr="00252833" w:rsidRDefault="00252833" w:rsidP="00497D6E">
            <w:pPr>
              <w:jc w:val="center"/>
              <w:rPr>
                <w:rFonts w:ascii="GHEA Grapalat" w:hAnsi="GHEA Grapalat"/>
                <w:sz w:val="20"/>
                <w:lang w:val="hy-AM"/>
              </w:rPr>
            </w:pPr>
            <w:r>
              <w:rPr>
                <w:rFonts w:ascii="GHEA Grapalat" w:hAnsi="GHEA Grapalat"/>
                <w:sz w:val="20"/>
                <w:lang w:val="hy-AM"/>
              </w:rPr>
              <w:t>3</w:t>
            </w:r>
          </w:p>
        </w:tc>
        <w:tc>
          <w:tcPr>
            <w:tcW w:w="1859" w:type="dxa"/>
            <w:vAlign w:val="center"/>
          </w:tcPr>
          <w:p w14:paraId="4F61A7B5" w14:textId="726DF47F" w:rsidR="001649E9" w:rsidRPr="00A71D81" w:rsidRDefault="001649E9" w:rsidP="00497D6E">
            <w:pPr>
              <w:jc w:val="center"/>
              <w:rPr>
                <w:rFonts w:ascii="GHEA Grapalat" w:hAnsi="GHEA Grapalat"/>
                <w:sz w:val="20"/>
                <w:lang w:val="es-ES"/>
              </w:rPr>
            </w:pPr>
            <w:r>
              <w:rPr>
                <w:rFonts w:ascii="GHEA Grapalat" w:hAnsi="GHEA Grapalat" w:cs="Calibri"/>
                <w:sz w:val="22"/>
                <w:szCs w:val="22"/>
              </w:rPr>
              <w:t>15842300</w:t>
            </w:r>
          </w:p>
        </w:tc>
        <w:tc>
          <w:tcPr>
            <w:tcW w:w="2475" w:type="dxa"/>
            <w:vAlign w:val="center"/>
          </w:tcPr>
          <w:p w14:paraId="706BBB25" w14:textId="47FAFC36"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Դարչին</w:t>
            </w:r>
          </w:p>
        </w:tc>
        <w:tc>
          <w:tcPr>
            <w:tcW w:w="605" w:type="dxa"/>
          </w:tcPr>
          <w:p w14:paraId="6FF765F6" w14:textId="637EAD7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10F8163" w14:textId="2308CFF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AE35F8C" w14:textId="4566EB0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FD55AA0" w14:textId="5B4F545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7026620" w14:textId="60C2AE1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2147D5F" w14:textId="63C0457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71A4B46" w14:textId="6FF1DF8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76C6AB3F" w14:textId="5E05A60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EA49988" w14:textId="343E18E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BA2C3CF" w14:textId="473E08A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E3EA807" w14:textId="73BDBCB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4C0E77E" w14:textId="40AE8A71"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77D832B" w14:textId="78A340C5"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073BD3F9" w14:textId="77777777" w:rsidTr="00252833">
        <w:trPr>
          <w:trHeight w:val="412"/>
        </w:trPr>
        <w:tc>
          <w:tcPr>
            <w:tcW w:w="1771" w:type="dxa"/>
            <w:vAlign w:val="center"/>
          </w:tcPr>
          <w:p w14:paraId="6151D461" w14:textId="7406734A" w:rsidR="001649E9" w:rsidRPr="00252833" w:rsidRDefault="00252833" w:rsidP="00497D6E">
            <w:pPr>
              <w:jc w:val="center"/>
              <w:rPr>
                <w:rFonts w:ascii="GHEA Grapalat" w:hAnsi="GHEA Grapalat"/>
                <w:sz w:val="20"/>
                <w:lang w:val="hy-AM"/>
              </w:rPr>
            </w:pPr>
            <w:r>
              <w:rPr>
                <w:rFonts w:ascii="GHEA Grapalat" w:hAnsi="GHEA Grapalat"/>
                <w:sz w:val="20"/>
                <w:lang w:val="hy-AM"/>
              </w:rPr>
              <w:t>4</w:t>
            </w:r>
          </w:p>
        </w:tc>
        <w:tc>
          <w:tcPr>
            <w:tcW w:w="1859" w:type="dxa"/>
            <w:vAlign w:val="center"/>
          </w:tcPr>
          <w:p w14:paraId="1B4D6CA0" w14:textId="5475FE33"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15872310</w:t>
            </w:r>
          </w:p>
        </w:tc>
        <w:tc>
          <w:tcPr>
            <w:tcW w:w="2475" w:type="dxa"/>
            <w:vAlign w:val="center"/>
          </w:tcPr>
          <w:p w14:paraId="044CF25F" w14:textId="6CDDEB23"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Դափնու տերև</w:t>
            </w:r>
          </w:p>
        </w:tc>
        <w:tc>
          <w:tcPr>
            <w:tcW w:w="605" w:type="dxa"/>
          </w:tcPr>
          <w:p w14:paraId="16FADB7D" w14:textId="46C1EBB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0C30DFF" w14:textId="2A0052B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FCC355" w14:textId="7D4A1CE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CDE699A" w14:textId="311C905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B85E4A1" w14:textId="0006283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AA0CA5B" w14:textId="226E2DE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57FE50B" w14:textId="5CFA581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682A4A0" w14:textId="43ACE03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CF2487E" w14:textId="6C0FC70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5D3F6B8" w14:textId="2AA876C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FACCEBB" w14:textId="4E6A986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383A643" w14:textId="7BC51E5B"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C8E395F" w14:textId="7EF4C041"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528BDF40" w14:textId="77777777" w:rsidTr="00252833">
        <w:trPr>
          <w:trHeight w:val="412"/>
        </w:trPr>
        <w:tc>
          <w:tcPr>
            <w:tcW w:w="1771" w:type="dxa"/>
            <w:vAlign w:val="center"/>
          </w:tcPr>
          <w:p w14:paraId="782562EC" w14:textId="3681DE63" w:rsidR="001649E9" w:rsidRPr="00252833" w:rsidRDefault="00252833" w:rsidP="00497D6E">
            <w:pPr>
              <w:jc w:val="center"/>
              <w:rPr>
                <w:rFonts w:ascii="GHEA Grapalat" w:hAnsi="GHEA Grapalat"/>
                <w:sz w:val="20"/>
                <w:lang w:val="hy-AM"/>
              </w:rPr>
            </w:pPr>
            <w:r>
              <w:rPr>
                <w:rFonts w:ascii="GHEA Grapalat" w:hAnsi="GHEA Grapalat"/>
                <w:sz w:val="20"/>
                <w:lang w:val="hy-AM"/>
              </w:rPr>
              <w:t>5</w:t>
            </w:r>
          </w:p>
        </w:tc>
        <w:tc>
          <w:tcPr>
            <w:tcW w:w="1859" w:type="dxa"/>
            <w:vAlign w:val="center"/>
          </w:tcPr>
          <w:p w14:paraId="4D50EF2B" w14:textId="38AE930C"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15331154</w:t>
            </w:r>
          </w:p>
        </w:tc>
        <w:tc>
          <w:tcPr>
            <w:tcW w:w="2475" w:type="dxa"/>
            <w:vAlign w:val="center"/>
          </w:tcPr>
          <w:p w14:paraId="34F43324" w14:textId="2BAEDA32"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Դեղին ոլոռ</w:t>
            </w:r>
          </w:p>
        </w:tc>
        <w:tc>
          <w:tcPr>
            <w:tcW w:w="605" w:type="dxa"/>
          </w:tcPr>
          <w:p w14:paraId="175AC2D9" w14:textId="7AABB45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FF1BF59" w14:textId="4B2E4A1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467BDE" w14:textId="6E1E4F3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30AD8E0" w14:textId="6094447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22EF26C" w14:textId="6AA981D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E170C66" w14:textId="412978A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154385DD" w14:textId="0F99291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A733CD6" w14:textId="60509FF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1F1B782" w14:textId="4A1CE95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119C0EF" w14:textId="44C5858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40B47F8" w14:textId="4E9BD86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FD4E94F" w14:textId="07215E45"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6075670" w14:textId="38EBD4D2"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68718483" w14:textId="77777777" w:rsidTr="00252833">
        <w:trPr>
          <w:trHeight w:val="412"/>
        </w:trPr>
        <w:tc>
          <w:tcPr>
            <w:tcW w:w="1771" w:type="dxa"/>
            <w:vAlign w:val="center"/>
          </w:tcPr>
          <w:p w14:paraId="3D0BF43C" w14:textId="2F3D4339" w:rsidR="001649E9" w:rsidRPr="00252833" w:rsidRDefault="00252833" w:rsidP="00497D6E">
            <w:pPr>
              <w:jc w:val="center"/>
              <w:rPr>
                <w:rFonts w:ascii="GHEA Grapalat" w:hAnsi="GHEA Grapalat"/>
                <w:sz w:val="20"/>
                <w:lang w:val="hy-AM"/>
              </w:rPr>
            </w:pPr>
            <w:r>
              <w:rPr>
                <w:rFonts w:ascii="GHEA Grapalat" w:hAnsi="GHEA Grapalat"/>
                <w:sz w:val="20"/>
                <w:lang w:val="hy-AM"/>
              </w:rPr>
              <w:t>6</w:t>
            </w:r>
          </w:p>
        </w:tc>
        <w:tc>
          <w:tcPr>
            <w:tcW w:w="1859" w:type="dxa"/>
            <w:vAlign w:val="center"/>
          </w:tcPr>
          <w:p w14:paraId="0EA57964" w14:textId="70DF08DC"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15898000</w:t>
            </w:r>
          </w:p>
        </w:tc>
        <w:tc>
          <w:tcPr>
            <w:tcW w:w="2475" w:type="dxa"/>
            <w:vAlign w:val="center"/>
          </w:tcPr>
          <w:p w14:paraId="7D2EB1C3" w14:textId="0B60D6FB"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Դրոժ</w:t>
            </w:r>
          </w:p>
        </w:tc>
        <w:tc>
          <w:tcPr>
            <w:tcW w:w="605" w:type="dxa"/>
          </w:tcPr>
          <w:p w14:paraId="03668E23" w14:textId="0DD9FDF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06797C7" w14:textId="7AB30A8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1367692" w14:textId="5443515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16FB19B" w14:textId="2E453E1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4FD56CF" w14:textId="65A6A67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F81253" w14:textId="0E40123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8E3CCCC" w14:textId="22FCC6A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634955D" w14:textId="7469F16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A52CFCD" w14:textId="1ADA486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FABC18" w14:textId="1A2874E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F0ECFA5" w14:textId="5E80D54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640A835" w14:textId="4AB26D4C"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981ED18" w14:textId="414297AA"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352F7BC4" w14:textId="77777777" w:rsidTr="00252833">
        <w:trPr>
          <w:trHeight w:val="412"/>
        </w:trPr>
        <w:tc>
          <w:tcPr>
            <w:tcW w:w="1771" w:type="dxa"/>
            <w:vAlign w:val="center"/>
          </w:tcPr>
          <w:p w14:paraId="06A08D95" w14:textId="5C48B194" w:rsidR="001649E9" w:rsidRPr="00252833" w:rsidRDefault="00252833" w:rsidP="00497D6E">
            <w:pPr>
              <w:jc w:val="center"/>
              <w:rPr>
                <w:rFonts w:ascii="GHEA Grapalat" w:hAnsi="GHEA Grapalat"/>
                <w:sz w:val="20"/>
                <w:lang w:val="hy-AM"/>
              </w:rPr>
            </w:pPr>
            <w:r>
              <w:rPr>
                <w:rFonts w:ascii="GHEA Grapalat" w:hAnsi="GHEA Grapalat"/>
                <w:sz w:val="20"/>
                <w:lang w:val="hy-AM"/>
              </w:rPr>
              <w:t>7</w:t>
            </w:r>
          </w:p>
        </w:tc>
        <w:tc>
          <w:tcPr>
            <w:tcW w:w="1859" w:type="dxa"/>
            <w:vAlign w:val="center"/>
          </w:tcPr>
          <w:p w14:paraId="58644480" w14:textId="178CCFF9"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15331490</w:t>
            </w:r>
          </w:p>
        </w:tc>
        <w:tc>
          <w:tcPr>
            <w:tcW w:w="2475" w:type="dxa"/>
            <w:vAlign w:val="center"/>
          </w:tcPr>
          <w:p w14:paraId="19A4C542" w14:textId="4FFDB4A7" w:rsidR="001649E9" w:rsidRPr="00A71D81" w:rsidRDefault="001649E9" w:rsidP="00497D6E">
            <w:pPr>
              <w:jc w:val="center"/>
              <w:rPr>
                <w:rFonts w:ascii="GHEA Grapalat" w:hAnsi="GHEA Grapalat"/>
                <w:sz w:val="20"/>
                <w:lang w:val="es-ES"/>
              </w:rPr>
            </w:pPr>
            <w:r>
              <w:rPr>
                <w:rFonts w:ascii="Sylfaen" w:hAnsi="Sylfaen" w:cs="Calibri"/>
                <w:color w:val="000000"/>
                <w:sz w:val="22"/>
                <w:szCs w:val="22"/>
              </w:rPr>
              <w:t>Թթու վարունգ</w:t>
            </w:r>
          </w:p>
        </w:tc>
        <w:tc>
          <w:tcPr>
            <w:tcW w:w="605" w:type="dxa"/>
          </w:tcPr>
          <w:p w14:paraId="613037E3" w14:textId="02833B0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1DCE12D" w14:textId="4059ED8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1B7296D" w14:textId="412BE53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ABD2FA3" w14:textId="273702C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6D94F6A" w14:textId="441E3BB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9C86F1F" w14:textId="5441F17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95BDB64" w14:textId="50FE024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3FC7114" w14:textId="70FE97B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68AFFBA" w14:textId="2FC4A0B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D817F3F" w14:textId="2D28118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BFB9DAD" w14:textId="21B5937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EDCF78D" w14:textId="3693F336"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E119FE1" w14:textId="6C591178"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056C2DB4"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377323E0" w14:textId="6BD16CBB" w:rsidR="001649E9" w:rsidRPr="00252833" w:rsidRDefault="00252833" w:rsidP="00497D6E">
            <w:pPr>
              <w:jc w:val="center"/>
              <w:rPr>
                <w:rFonts w:ascii="GHEA Grapalat" w:hAnsi="GHEA Grapalat"/>
                <w:sz w:val="20"/>
                <w:lang w:val="hy-AM"/>
              </w:rPr>
            </w:pPr>
            <w:r>
              <w:rPr>
                <w:rFonts w:ascii="GHEA Grapalat" w:hAnsi="GHEA Grapalat"/>
                <w:sz w:val="20"/>
                <w:lang w:val="hy-AM"/>
              </w:rPr>
              <w:t>8</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7340810" w14:textId="61581326" w:rsidR="001649E9" w:rsidRPr="00A71D81" w:rsidRDefault="001649E9" w:rsidP="00497D6E">
            <w:pPr>
              <w:jc w:val="center"/>
              <w:rPr>
                <w:rFonts w:ascii="GHEA Grapalat" w:hAnsi="GHEA Grapalat"/>
                <w:sz w:val="20"/>
                <w:lang w:val="es-ES"/>
              </w:rPr>
            </w:pPr>
            <w:r w:rsidRPr="00C6460C">
              <w:rPr>
                <w:rFonts w:ascii="GHEA Grapalat" w:hAnsi="GHEA Grapalat" w:cs="Calibri"/>
                <w:color w:val="000000"/>
                <w:sz w:val="22"/>
                <w:szCs w:val="22"/>
              </w:rPr>
              <w:t>15811100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02264241" w14:textId="57973D3A"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Լավաշ</w:t>
            </w:r>
          </w:p>
        </w:tc>
        <w:tc>
          <w:tcPr>
            <w:tcW w:w="605" w:type="dxa"/>
          </w:tcPr>
          <w:p w14:paraId="10C8756F" w14:textId="1626F93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54DD12E" w14:textId="196E36F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55EC8D9" w14:textId="0531C22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04BFF7A" w14:textId="4A0726E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E94D292" w14:textId="6B94585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E5F106C" w14:textId="70382FB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005A97E" w14:textId="7D07A8D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44431B3" w14:textId="6C6DBE6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7335B4B" w14:textId="767CB5F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8424016" w14:textId="38AD839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0A15EC9" w14:textId="7FC39E8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29BE3A36" w14:textId="7A03E8E7"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01CBE065" w14:textId="51EEFEAB"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6AA3C3FB" w14:textId="77777777" w:rsidTr="00252833">
        <w:trPr>
          <w:trHeight w:val="412"/>
        </w:trPr>
        <w:tc>
          <w:tcPr>
            <w:tcW w:w="1771" w:type="dxa"/>
            <w:tcBorders>
              <w:top w:val="nil"/>
              <w:left w:val="single" w:sz="8" w:space="0" w:color="auto"/>
              <w:bottom w:val="single" w:sz="8" w:space="0" w:color="000000"/>
              <w:right w:val="single" w:sz="8" w:space="0" w:color="auto"/>
            </w:tcBorders>
            <w:vAlign w:val="center"/>
          </w:tcPr>
          <w:p w14:paraId="2EE7B48F" w14:textId="5C452656" w:rsidR="001649E9" w:rsidRPr="00252833" w:rsidRDefault="00252833" w:rsidP="00497D6E">
            <w:pPr>
              <w:jc w:val="center"/>
              <w:rPr>
                <w:rFonts w:ascii="GHEA Grapalat" w:hAnsi="GHEA Grapalat"/>
                <w:sz w:val="20"/>
                <w:lang w:val="hy-AM"/>
              </w:rPr>
            </w:pPr>
            <w:r>
              <w:rPr>
                <w:rFonts w:ascii="GHEA Grapalat" w:hAnsi="GHEA Grapalat"/>
                <w:sz w:val="20"/>
                <w:lang w:val="hy-AM"/>
              </w:rPr>
              <w:t>9</w:t>
            </w:r>
          </w:p>
        </w:tc>
        <w:tc>
          <w:tcPr>
            <w:tcW w:w="1859" w:type="dxa"/>
            <w:tcBorders>
              <w:top w:val="nil"/>
              <w:left w:val="single" w:sz="8" w:space="0" w:color="auto"/>
              <w:bottom w:val="single" w:sz="8" w:space="0" w:color="000000"/>
              <w:right w:val="single" w:sz="8" w:space="0" w:color="auto"/>
            </w:tcBorders>
            <w:vAlign w:val="center"/>
          </w:tcPr>
          <w:p w14:paraId="0A06946A" w14:textId="3F2BC465"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15331178</w:t>
            </w:r>
          </w:p>
        </w:tc>
        <w:tc>
          <w:tcPr>
            <w:tcW w:w="2475" w:type="dxa"/>
            <w:tcBorders>
              <w:top w:val="nil"/>
              <w:left w:val="single" w:sz="8" w:space="0" w:color="auto"/>
              <w:bottom w:val="single" w:sz="8" w:space="0" w:color="000000"/>
              <w:right w:val="single" w:sz="8" w:space="0" w:color="auto"/>
            </w:tcBorders>
            <w:vAlign w:val="center"/>
          </w:tcPr>
          <w:p w14:paraId="39785E68" w14:textId="4034E98B"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Խավիար</w:t>
            </w:r>
          </w:p>
        </w:tc>
        <w:tc>
          <w:tcPr>
            <w:tcW w:w="605" w:type="dxa"/>
          </w:tcPr>
          <w:p w14:paraId="59CA8296" w14:textId="48CAC41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900A748" w14:textId="1AB5B19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91E597C" w14:textId="65005A6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C5BCC34" w14:textId="63A2D74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8B5BEC8" w14:textId="7E1F0D2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F64DAF7" w14:textId="504312F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B312D8A" w14:textId="6783222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8ACF20F" w14:textId="0D33356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6DCEE4A4" w14:textId="3C32779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5265473" w14:textId="316F605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A8296C6" w14:textId="755BC02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EDED8FD" w14:textId="5D1E19A8"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6371815" w14:textId="1A99D8EF"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5244A16E" w14:textId="77777777" w:rsidTr="00252833">
        <w:trPr>
          <w:trHeight w:val="412"/>
        </w:trPr>
        <w:tc>
          <w:tcPr>
            <w:tcW w:w="1771" w:type="dxa"/>
            <w:tcBorders>
              <w:top w:val="nil"/>
              <w:left w:val="single" w:sz="8" w:space="0" w:color="auto"/>
              <w:bottom w:val="single" w:sz="8" w:space="0" w:color="000000"/>
              <w:right w:val="single" w:sz="8" w:space="0" w:color="auto"/>
            </w:tcBorders>
            <w:vAlign w:val="center"/>
          </w:tcPr>
          <w:p w14:paraId="1A770375" w14:textId="63DC9A5D" w:rsidR="001649E9" w:rsidRPr="00252833" w:rsidRDefault="00252833" w:rsidP="00497D6E">
            <w:pPr>
              <w:jc w:val="center"/>
              <w:rPr>
                <w:rFonts w:ascii="GHEA Grapalat" w:hAnsi="GHEA Grapalat"/>
                <w:sz w:val="20"/>
                <w:lang w:val="hy-AM"/>
              </w:rPr>
            </w:pPr>
            <w:r>
              <w:rPr>
                <w:rFonts w:ascii="GHEA Grapalat" w:hAnsi="GHEA Grapalat"/>
                <w:sz w:val="20"/>
                <w:lang w:val="hy-AM"/>
              </w:rPr>
              <w:t>10</w:t>
            </w:r>
          </w:p>
        </w:tc>
        <w:tc>
          <w:tcPr>
            <w:tcW w:w="1859" w:type="dxa"/>
            <w:tcBorders>
              <w:top w:val="nil"/>
              <w:left w:val="single" w:sz="8" w:space="0" w:color="auto"/>
              <w:bottom w:val="single" w:sz="8" w:space="0" w:color="000000"/>
              <w:right w:val="single" w:sz="8" w:space="0" w:color="auto"/>
            </w:tcBorders>
            <w:vAlign w:val="center"/>
          </w:tcPr>
          <w:p w14:paraId="62CC69E8" w14:textId="248C72A4"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15841300</w:t>
            </w:r>
          </w:p>
        </w:tc>
        <w:tc>
          <w:tcPr>
            <w:tcW w:w="2475" w:type="dxa"/>
            <w:tcBorders>
              <w:top w:val="nil"/>
              <w:left w:val="single" w:sz="8" w:space="0" w:color="auto"/>
              <w:bottom w:val="single" w:sz="8" w:space="0" w:color="000000"/>
              <w:right w:val="single" w:sz="8" w:space="0" w:color="auto"/>
            </w:tcBorders>
            <w:vAlign w:val="center"/>
          </w:tcPr>
          <w:p w14:paraId="5707D148" w14:textId="72BDFECC"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Կակաո</w:t>
            </w:r>
          </w:p>
        </w:tc>
        <w:tc>
          <w:tcPr>
            <w:tcW w:w="605" w:type="dxa"/>
          </w:tcPr>
          <w:p w14:paraId="61F4957D" w14:textId="4B04182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F17D08C" w14:textId="12904B9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FA87987" w14:textId="1FD52266"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D4B14D3" w14:textId="534AA3E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46AA1E5" w14:textId="0D3220F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9D18D5B" w14:textId="7A5D591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728BA9E" w14:textId="5CBBC53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08C2214" w14:textId="66E8BD4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B043B93" w14:textId="12AC0496"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C6E35DD" w14:textId="55D53FC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B1559B9" w14:textId="4DC57C7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D1FBA0A" w14:textId="4BB6887C"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5530F570" w14:textId="4E614038"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791FF025" w14:textId="77777777" w:rsidTr="00252833">
        <w:trPr>
          <w:trHeight w:val="412"/>
        </w:trPr>
        <w:tc>
          <w:tcPr>
            <w:tcW w:w="1771" w:type="dxa"/>
            <w:tcBorders>
              <w:top w:val="nil"/>
              <w:left w:val="single" w:sz="8" w:space="0" w:color="auto"/>
              <w:bottom w:val="single" w:sz="8" w:space="0" w:color="000000"/>
              <w:right w:val="single" w:sz="8" w:space="0" w:color="auto"/>
            </w:tcBorders>
            <w:vAlign w:val="center"/>
          </w:tcPr>
          <w:p w14:paraId="20D8C92C" w14:textId="211ADBEC" w:rsidR="001649E9" w:rsidRPr="00252833" w:rsidRDefault="00252833" w:rsidP="00497D6E">
            <w:pPr>
              <w:jc w:val="center"/>
              <w:rPr>
                <w:rFonts w:ascii="GHEA Grapalat" w:hAnsi="GHEA Grapalat"/>
                <w:sz w:val="20"/>
                <w:lang w:val="hy-AM"/>
              </w:rPr>
            </w:pPr>
            <w:r>
              <w:rPr>
                <w:rFonts w:ascii="GHEA Grapalat" w:hAnsi="GHEA Grapalat"/>
                <w:sz w:val="20"/>
                <w:lang w:val="hy-AM"/>
              </w:rPr>
              <w:t>11</w:t>
            </w:r>
          </w:p>
        </w:tc>
        <w:tc>
          <w:tcPr>
            <w:tcW w:w="1859" w:type="dxa"/>
            <w:tcBorders>
              <w:top w:val="nil"/>
              <w:left w:val="single" w:sz="8" w:space="0" w:color="auto"/>
              <w:bottom w:val="single" w:sz="8" w:space="0" w:color="000000"/>
              <w:right w:val="single" w:sz="8" w:space="0" w:color="auto"/>
            </w:tcBorders>
            <w:vAlign w:val="center"/>
          </w:tcPr>
          <w:p w14:paraId="37AA53FC" w14:textId="7905D8BF"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15331462</w:t>
            </w:r>
          </w:p>
        </w:tc>
        <w:tc>
          <w:tcPr>
            <w:tcW w:w="2475" w:type="dxa"/>
            <w:tcBorders>
              <w:top w:val="nil"/>
              <w:left w:val="single" w:sz="8" w:space="0" w:color="auto"/>
              <w:bottom w:val="single" w:sz="8" w:space="0" w:color="000000"/>
              <w:right w:val="single" w:sz="8" w:space="0" w:color="auto"/>
            </w:tcBorders>
            <w:vAlign w:val="center"/>
          </w:tcPr>
          <w:p w14:paraId="1C64AA77" w14:textId="2335E143"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Կանաչ ոլոռ</w:t>
            </w:r>
          </w:p>
        </w:tc>
        <w:tc>
          <w:tcPr>
            <w:tcW w:w="605" w:type="dxa"/>
          </w:tcPr>
          <w:p w14:paraId="5CEC4862" w14:textId="20C7547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FA1B76F" w14:textId="3A011D9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A070361" w14:textId="3C330C8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A1962FF" w14:textId="5C48ABD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AF7CAC4" w14:textId="0020DE7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F2AC441" w14:textId="5211178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6B7BF9D" w14:textId="0C8F4E7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323EC73F" w14:textId="75C6C6A9"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D6E943B" w14:textId="17688CF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63954D5" w14:textId="5979A93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0782819" w14:textId="5FF19E3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CA7342D" w14:textId="10828B07"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5898E2C" w14:textId="06CCC76E"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6C4F8F54" w14:textId="77777777" w:rsidTr="00252833">
        <w:trPr>
          <w:trHeight w:val="412"/>
        </w:trPr>
        <w:tc>
          <w:tcPr>
            <w:tcW w:w="1771" w:type="dxa"/>
            <w:vAlign w:val="center"/>
          </w:tcPr>
          <w:p w14:paraId="1409818D" w14:textId="1E73A30F" w:rsidR="001649E9" w:rsidRPr="00252833" w:rsidRDefault="00252833" w:rsidP="00497D6E">
            <w:pPr>
              <w:jc w:val="center"/>
              <w:rPr>
                <w:rFonts w:ascii="GHEA Grapalat" w:hAnsi="GHEA Grapalat"/>
                <w:sz w:val="20"/>
                <w:lang w:val="hy-AM"/>
              </w:rPr>
            </w:pPr>
            <w:r>
              <w:rPr>
                <w:rFonts w:ascii="GHEA Grapalat" w:hAnsi="GHEA Grapalat"/>
                <w:sz w:val="20"/>
                <w:lang w:val="hy-AM"/>
              </w:rPr>
              <w:t>12</w:t>
            </w:r>
          </w:p>
        </w:tc>
        <w:tc>
          <w:tcPr>
            <w:tcW w:w="1859" w:type="dxa"/>
            <w:vAlign w:val="center"/>
          </w:tcPr>
          <w:p w14:paraId="4BBBA7A8" w14:textId="51B58381"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15331172</w:t>
            </w:r>
          </w:p>
        </w:tc>
        <w:tc>
          <w:tcPr>
            <w:tcW w:w="2475" w:type="dxa"/>
            <w:vAlign w:val="center"/>
          </w:tcPr>
          <w:p w14:paraId="791BC307" w14:textId="2548C0A6"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Կարմիր պղպեղ աղացած</w:t>
            </w:r>
          </w:p>
        </w:tc>
        <w:tc>
          <w:tcPr>
            <w:tcW w:w="605" w:type="dxa"/>
          </w:tcPr>
          <w:p w14:paraId="3915CC12" w14:textId="48BE231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4429101" w14:textId="07A494D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8C18B42" w14:textId="6DA824D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4085026" w14:textId="6E1D126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DF78E3C" w14:textId="269D43A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D1851C3" w14:textId="16B6432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90587FE" w14:textId="3DCC39A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43F1988" w14:textId="715B542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3C32C5B" w14:textId="480123E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1897083" w14:textId="3269A15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0ADEFB7" w14:textId="58FE0EF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BD1F3B4" w14:textId="251BE772"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07F3CE2" w14:textId="7A9C1006"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308F3221"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919A52E" w14:textId="55434460" w:rsidR="001649E9" w:rsidRPr="00252833" w:rsidRDefault="00252833" w:rsidP="00497D6E">
            <w:pPr>
              <w:jc w:val="center"/>
              <w:rPr>
                <w:rFonts w:ascii="GHEA Grapalat" w:hAnsi="GHEA Grapalat"/>
                <w:sz w:val="20"/>
                <w:lang w:val="hy-AM"/>
              </w:rPr>
            </w:pPr>
            <w:r>
              <w:rPr>
                <w:rFonts w:ascii="GHEA Grapalat" w:hAnsi="GHEA Grapalat"/>
                <w:sz w:val="20"/>
                <w:lang w:val="hy-AM"/>
              </w:rPr>
              <w:t>13</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07E2891E" w14:textId="7E3A5C91"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15619000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8B2E83E" w14:textId="743796B5"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Հաճար</w:t>
            </w:r>
          </w:p>
        </w:tc>
        <w:tc>
          <w:tcPr>
            <w:tcW w:w="605" w:type="dxa"/>
          </w:tcPr>
          <w:p w14:paraId="228449AC" w14:textId="1E07111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0B1956" w14:textId="6727981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CD7C784" w14:textId="1EBB9A8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D0DF38A" w14:textId="113E791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B44ADDB" w14:textId="1FCE25F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4CE714A" w14:textId="428BD99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EDD0FB4" w14:textId="05842FB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1B054D7" w14:textId="0EFF86D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4B39DE3" w14:textId="37CC012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9BCE8E1" w14:textId="4B009C5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F3ECA4B" w14:textId="72EF742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6E36ED2" w14:textId="2800E30A"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E1F4462" w14:textId="7B703F2C"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0D4B9B3E"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307009FC" w14:textId="10A2ED1F" w:rsidR="001649E9" w:rsidRPr="00252833" w:rsidRDefault="00252833" w:rsidP="00497D6E">
            <w:pPr>
              <w:jc w:val="center"/>
              <w:rPr>
                <w:rFonts w:ascii="GHEA Grapalat" w:hAnsi="GHEA Grapalat"/>
                <w:sz w:val="20"/>
                <w:lang w:val="hy-AM"/>
              </w:rPr>
            </w:pPr>
            <w:r>
              <w:rPr>
                <w:rFonts w:ascii="GHEA Grapalat" w:hAnsi="GHEA Grapalat"/>
                <w:sz w:val="20"/>
                <w:lang w:val="hy-AM"/>
              </w:rPr>
              <w:lastRenderedPageBreak/>
              <w:t>14</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53BD74C" w14:textId="73A3F4A4"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15811100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73BF54C6" w14:textId="6E0ECA93"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Հաց</w:t>
            </w:r>
          </w:p>
        </w:tc>
        <w:tc>
          <w:tcPr>
            <w:tcW w:w="605" w:type="dxa"/>
          </w:tcPr>
          <w:p w14:paraId="0E242BCA" w14:textId="3198543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CB0A19A" w14:textId="3F18965E"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F3453C8" w14:textId="0C454E5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57EFA65" w14:textId="29D2B13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58CD43" w14:textId="624891D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0C72B48" w14:textId="208BDA7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3D41583" w14:textId="72FE4E9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A4A30D0" w14:textId="0BA3B9E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B3F6211" w14:textId="3AB0A24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9A22375" w14:textId="5B22C89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C370DF4" w14:textId="4E690FE7"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71F2A4D" w14:textId="5C1A1E2F"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1A68BBD" w14:textId="647B300B"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47C8C4CA"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47E4181" w14:textId="556F745C" w:rsidR="001649E9" w:rsidRPr="00252833" w:rsidRDefault="00252833" w:rsidP="00497D6E">
            <w:pPr>
              <w:jc w:val="center"/>
              <w:rPr>
                <w:rFonts w:ascii="GHEA Grapalat" w:hAnsi="GHEA Grapalat"/>
                <w:sz w:val="20"/>
                <w:lang w:val="hy-AM"/>
              </w:rPr>
            </w:pPr>
            <w:r>
              <w:rPr>
                <w:rFonts w:ascii="GHEA Grapalat" w:hAnsi="GHEA Grapalat"/>
                <w:sz w:val="20"/>
                <w:lang w:val="hy-AM"/>
              </w:rPr>
              <w:t>15</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7AA39DEB" w14:textId="76BC56C2"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15616000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71EE3914" w14:textId="2745374A"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Հնդկաձավար</w:t>
            </w:r>
          </w:p>
        </w:tc>
        <w:tc>
          <w:tcPr>
            <w:tcW w:w="605" w:type="dxa"/>
          </w:tcPr>
          <w:p w14:paraId="5B10A615" w14:textId="7346853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8C04A2C" w14:textId="04FF914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3EA4BF4" w14:textId="50B3C8D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E70C4E6" w14:textId="27128DD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73EB619" w14:textId="1D806B0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BDCB160" w14:textId="3345FBF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C8D96F9" w14:textId="2CE073B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EE5CC44" w14:textId="5EF3061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0D9FF48" w14:textId="6342A776"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62337EF" w14:textId="3B2C3722"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025B04D" w14:textId="3D58C82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0E96A10" w14:textId="353C5CA3"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596DDD3" w14:textId="7E91077B"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324414D6"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1A5F3F5" w14:textId="2FCFCCCF" w:rsidR="001649E9" w:rsidRPr="00252833" w:rsidRDefault="00252833" w:rsidP="00497D6E">
            <w:pPr>
              <w:jc w:val="center"/>
              <w:rPr>
                <w:rFonts w:ascii="GHEA Grapalat" w:hAnsi="GHEA Grapalat"/>
                <w:sz w:val="20"/>
                <w:lang w:val="hy-AM"/>
              </w:rPr>
            </w:pPr>
            <w:r>
              <w:rPr>
                <w:rFonts w:ascii="GHEA Grapalat" w:hAnsi="GHEA Grapalat"/>
                <w:sz w:val="20"/>
                <w:lang w:val="hy-AM"/>
              </w:rPr>
              <w:t>16</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368CE555" w14:textId="2D608293"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15617000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646B3DC" w14:textId="02D98BD9"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Ձավար</w:t>
            </w:r>
          </w:p>
        </w:tc>
        <w:tc>
          <w:tcPr>
            <w:tcW w:w="605" w:type="dxa"/>
          </w:tcPr>
          <w:p w14:paraId="716EF1C9" w14:textId="3B88A2C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3E9751" w14:textId="6BB3DF2A"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43FDC76" w14:textId="0AE65934"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0F97322" w14:textId="03A8F99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3CC2B824" w14:textId="40882DB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51F2049" w14:textId="155787B0"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62656E0" w14:textId="5F9E4D8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7DFBEB7" w14:textId="2476578B"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DA46F8A" w14:textId="5C3891F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857BAAD" w14:textId="4316949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8A16BDE" w14:textId="5AF7707D"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43B40894" w14:textId="4F066109"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CB9E2F0" w14:textId="2AD25AB3"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1649E9" w:rsidRPr="00A71D81" w14:paraId="0437A14E"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B96BAAE" w14:textId="51F0DD71" w:rsidR="001649E9" w:rsidRPr="00252833" w:rsidRDefault="00252833" w:rsidP="00497D6E">
            <w:pPr>
              <w:jc w:val="center"/>
              <w:rPr>
                <w:rFonts w:ascii="GHEA Grapalat" w:hAnsi="GHEA Grapalat"/>
                <w:sz w:val="20"/>
                <w:lang w:val="hy-AM"/>
              </w:rPr>
            </w:pPr>
            <w:r>
              <w:rPr>
                <w:rFonts w:ascii="GHEA Grapalat" w:hAnsi="GHEA Grapalat"/>
                <w:sz w:val="20"/>
                <w:lang w:val="hy-AM"/>
              </w:rPr>
              <w:t>17</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30844A14" w14:textId="7E557508"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15411200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E1AA2D4" w14:textId="1E090AB6" w:rsidR="001649E9" w:rsidRPr="00A71D81" w:rsidRDefault="001649E9" w:rsidP="00497D6E">
            <w:pPr>
              <w:jc w:val="center"/>
              <w:rPr>
                <w:rFonts w:ascii="GHEA Grapalat" w:hAnsi="GHEA Grapalat"/>
                <w:sz w:val="20"/>
                <w:lang w:val="es-ES"/>
              </w:rPr>
            </w:pPr>
            <w:r w:rsidRPr="00C6460C">
              <w:rPr>
                <w:rFonts w:ascii="Sylfaen" w:hAnsi="Sylfaen" w:cs="Calibri"/>
                <w:color w:val="000000"/>
                <w:sz w:val="22"/>
                <w:szCs w:val="22"/>
              </w:rPr>
              <w:t>Ձեթ արևածաղկի</w:t>
            </w:r>
          </w:p>
        </w:tc>
        <w:tc>
          <w:tcPr>
            <w:tcW w:w="605" w:type="dxa"/>
          </w:tcPr>
          <w:p w14:paraId="3EE57662" w14:textId="2297DFA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3FB5F81" w14:textId="5B5874A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D8B796E" w14:textId="0736E8A1"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4ABE5930" w14:textId="3C6ACBD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705351" w14:textId="59E245F3"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390BD8" w14:textId="67C1E4E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2880089" w14:textId="36C9090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68961E9" w14:textId="51B0669C"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7F7DEED3" w14:textId="50859D55"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D4003EC" w14:textId="3EDFBAA8"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BE34489" w14:textId="6C36BC2F" w:rsidR="001649E9" w:rsidRPr="00A71D81" w:rsidRDefault="001649E9"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8C90068" w14:textId="0A494446" w:rsidR="001649E9" w:rsidRPr="00A71D81" w:rsidRDefault="001649E9"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22157F1" w14:textId="4B4280C5" w:rsidR="001649E9" w:rsidRPr="00A71D81" w:rsidRDefault="001649E9"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3E647BCB"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2B9D1630" w14:textId="206C1364" w:rsidR="00252833" w:rsidRPr="00252833" w:rsidRDefault="00252833" w:rsidP="00497D6E">
            <w:pPr>
              <w:jc w:val="center"/>
              <w:rPr>
                <w:rFonts w:ascii="GHEA Grapalat" w:hAnsi="GHEA Grapalat"/>
                <w:sz w:val="20"/>
                <w:lang w:val="hy-AM"/>
              </w:rPr>
            </w:pPr>
            <w:r>
              <w:rPr>
                <w:rFonts w:ascii="GHEA Grapalat" w:hAnsi="GHEA Grapalat"/>
                <w:sz w:val="20"/>
                <w:lang w:val="hy-AM"/>
              </w:rPr>
              <w:t>18</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4468EE74" w14:textId="7E810AF0"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0890A8C4" w14:textId="4B6563FA"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Մակարոն</w:t>
            </w:r>
          </w:p>
        </w:tc>
        <w:tc>
          <w:tcPr>
            <w:tcW w:w="605" w:type="dxa"/>
          </w:tcPr>
          <w:p w14:paraId="30A72BC4" w14:textId="602F76D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846B966" w14:textId="5033C17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C43448F" w14:textId="0C465F3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BAA1F3A" w14:textId="0FB3CD2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87CE8E1" w14:textId="31DED21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AFF06D5" w14:textId="4A3AF9D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4B60666" w14:textId="59C7CB4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6205BFB" w14:textId="673773A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2759FBA" w14:textId="49C7676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7D597D" w14:textId="2FEBD99E"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4DF1615" w14:textId="07B690A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D5F1658" w14:textId="3E4507EB"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3E90B55" w14:textId="2EAE6BFA"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4D0EC14F"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0BBBECD" w14:textId="6D30A6E9" w:rsidR="00252833" w:rsidRPr="00252833" w:rsidRDefault="00252833" w:rsidP="00497D6E">
            <w:pPr>
              <w:jc w:val="center"/>
              <w:rPr>
                <w:rFonts w:ascii="GHEA Grapalat" w:hAnsi="GHEA Grapalat"/>
                <w:sz w:val="20"/>
                <w:lang w:val="hy-AM"/>
              </w:rPr>
            </w:pPr>
            <w:r>
              <w:rPr>
                <w:rFonts w:ascii="GHEA Grapalat" w:hAnsi="GHEA Grapalat"/>
                <w:sz w:val="20"/>
                <w:lang w:val="hy-AM"/>
              </w:rPr>
              <w:t>19</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1D93A14E" w14:textId="34AB38F1"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39FF737" w14:textId="4BFD3980"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Մակարոն սպագետտի</w:t>
            </w:r>
          </w:p>
        </w:tc>
        <w:tc>
          <w:tcPr>
            <w:tcW w:w="605" w:type="dxa"/>
          </w:tcPr>
          <w:p w14:paraId="6ADBD690" w14:textId="596F145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EC34D7F" w14:textId="4ABA0D2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580CC49" w14:textId="77C7BA2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92A13D6" w14:textId="7864CC2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E47FABF" w14:textId="5D79CF1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A6B2A7B" w14:textId="27D9A9F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7C499A41" w14:textId="63B8DC0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2EAFAD45" w14:textId="5F6E636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2496FB12" w14:textId="06B5DB2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4F2AB48F" w14:textId="17BAE5A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45DB5AE" w14:textId="082C27E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A0FA4FD" w14:textId="057018BF"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5392A0C" w14:textId="096559FB"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2566F7FF"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24B71D07" w14:textId="7E8032B3" w:rsidR="00252833" w:rsidRPr="00252833" w:rsidRDefault="00252833" w:rsidP="00497D6E">
            <w:pPr>
              <w:jc w:val="center"/>
              <w:rPr>
                <w:rFonts w:ascii="GHEA Grapalat" w:hAnsi="GHEA Grapalat"/>
                <w:sz w:val="20"/>
                <w:lang w:val="hy-AM"/>
              </w:rPr>
            </w:pPr>
            <w:r>
              <w:rPr>
                <w:rFonts w:ascii="GHEA Grapalat" w:hAnsi="GHEA Grapalat"/>
                <w:sz w:val="20"/>
                <w:lang w:val="hy-AM"/>
              </w:rPr>
              <w:t>20</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1FE167AB" w14:textId="555C1B67"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15851100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2552C199" w14:textId="5259634D"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Մակարոն վերմիշել</w:t>
            </w:r>
          </w:p>
        </w:tc>
        <w:tc>
          <w:tcPr>
            <w:tcW w:w="605" w:type="dxa"/>
          </w:tcPr>
          <w:p w14:paraId="72D9C014" w14:textId="1744551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6AAB3A2" w14:textId="1C17CAA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DBA04C5" w14:textId="3E7892A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6455FF3D" w14:textId="2CDB42F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522DA2CC" w14:textId="0D4C844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BCB4B92" w14:textId="50BC0D8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11EE341" w14:textId="253720BE"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900E578" w14:textId="6308FF3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26FF08E" w14:textId="28E6678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B6C5343" w14:textId="6404D28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5C30110" w14:textId="416EC2AE"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50CA6D7" w14:textId="247419AB"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616972D3" w14:textId="2A6808EC"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283F41E8"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03D38C68" w14:textId="1725F930" w:rsidR="00252833" w:rsidRPr="00252833" w:rsidRDefault="00252833" w:rsidP="00497D6E">
            <w:pPr>
              <w:jc w:val="center"/>
              <w:rPr>
                <w:rFonts w:ascii="GHEA Grapalat" w:hAnsi="GHEA Grapalat"/>
                <w:sz w:val="20"/>
                <w:lang w:val="hy-AM"/>
              </w:rPr>
            </w:pPr>
            <w:r>
              <w:rPr>
                <w:rFonts w:ascii="GHEA Grapalat" w:hAnsi="GHEA Grapalat"/>
                <w:sz w:val="20"/>
                <w:lang w:val="hy-AM"/>
              </w:rPr>
              <w:t>21</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5BE2375" w14:textId="7AD3AB42"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15831000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4A6329C0" w14:textId="230029A2"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Շաքարավազ</w:t>
            </w:r>
          </w:p>
        </w:tc>
        <w:tc>
          <w:tcPr>
            <w:tcW w:w="605" w:type="dxa"/>
          </w:tcPr>
          <w:p w14:paraId="59459A51" w14:textId="2A0E516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E3E0105" w14:textId="0A9442E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BBA16BA" w14:textId="63684FF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D06A559" w14:textId="42F636E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030247FD" w14:textId="369A76E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99063BE" w14:textId="673A972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34F37A9" w14:textId="4E07AF1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170B61" w14:textId="6659618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C1C4D47" w14:textId="330D193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4CD79D6" w14:textId="6540405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9C7D903" w14:textId="73EAA32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2DD32DE" w14:textId="085AB0A1"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F51BFA" w14:textId="41145765"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304BC67A"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353921CC" w14:textId="26D5592A" w:rsidR="00252833" w:rsidRPr="00252833" w:rsidRDefault="00252833" w:rsidP="00497D6E">
            <w:pPr>
              <w:jc w:val="center"/>
              <w:rPr>
                <w:rFonts w:ascii="GHEA Grapalat" w:hAnsi="GHEA Grapalat"/>
                <w:sz w:val="20"/>
                <w:lang w:val="hy-AM"/>
              </w:rPr>
            </w:pPr>
            <w:r>
              <w:rPr>
                <w:rFonts w:ascii="GHEA Grapalat" w:hAnsi="GHEA Grapalat"/>
                <w:sz w:val="20"/>
                <w:lang w:val="hy-AM"/>
              </w:rPr>
              <w:t>22</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6BD2711D" w14:textId="38E68DA0"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15893100</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034A55DB" w14:textId="0535EF14"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Շերտավոր խմոր</w:t>
            </w:r>
          </w:p>
        </w:tc>
        <w:tc>
          <w:tcPr>
            <w:tcW w:w="605" w:type="dxa"/>
          </w:tcPr>
          <w:p w14:paraId="55CC70D3" w14:textId="7E65181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F112653" w14:textId="0C44199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FF7F632" w14:textId="5C91BC5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6ACD746" w14:textId="500F180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FCB5CB0" w14:textId="702A27B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7AFB7FC" w14:textId="287E494E"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6B3215B0" w14:textId="14C56BB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7B76E44A" w14:textId="2A31B1E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B20E5B1" w14:textId="5A076AC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818860D" w14:textId="354D5D7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FDB76E4" w14:textId="4ACA34B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16CDE52" w14:textId="2DF23086"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2899D34C" w14:textId="05FDD44A"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0827A9A2"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1C35D6F3" w14:textId="61CA78F9" w:rsidR="00252833" w:rsidRPr="00252833" w:rsidRDefault="00252833" w:rsidP="00497D6E">
            <w:pPr>
              <w:jc w:val="center"/>
              <w:rPr>
                <w:rFonts w:ascii="GHEA Grapalat" w:hAnsi="GHEA Grapalat"/>
                <w:sz w:val="20"/>
                <w:lang w:val="hy-AM"/>
              </w:rPr>
            </w:pPr>
            <w:r>
              <w:rPr>
                <w:rFonts w:ascii="GHEA Grapalat" w:hAnsi="GHEA Grapalat"/>
                <w:sz w:val="20"/>
                <w:lang w:val="hy-AM"/>
              </w:rPr>
              <w:t>23</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883F48E" w14:textId="02135160"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15331153</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5949C1FA" w14:textId="493BC741"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Ոսպ</w:t>
            </w:r>
          </w:p>
        </w:tc>
        <w:tc>
          <w:tcPr>
            <w:tcW w:w="605" w:type="dxa"/>
          </w:tcPr>
          <w:p w14:paraId="7DA37E37" w14:textId="660D7F8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42E017D" w14:textId="3B945C1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3FBD579" w14:textId="4A23FC3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1F398496" w14:textId="5BA4027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CA02B41" w14:textId="7DD85A2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7A868BB" w14:textId="16EB25A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02C69B30" w14:textId="486D586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83C3E55" w14:textId="7FF8734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2FF7B4" w14:textId="3069348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D3EA767" w14:textId="4143DAF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7A913A6" w14:textId="73DDF88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5C63C39C" w14:textId="40682D67"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541E9F" w14:textId="321B5379"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3B1BAC6E"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auto" w:fill="auto"/>
            <w:vAlign w:val="center"/>
          </w:tcPr>
          <w:p w14:paraId="697C1811" w14:textId="2F8FC4B2" w:rsidR="00252833" w:rsidRPr="00252833" w:rsidRDefault="00252833" w:rsidP="00497D6E">
            <w:pPr>
              <w:jc w:val="center"/>
              <w:rPr>
                <w:rFonts w:ascii="GHEA Grapalat" w:hAnsi="GHEA Grapalat"/>
                <w:sz w:val="20"/>
                <w:lang w:val="hy-AM"/>
              </w:rPr>
            </w:pPr>
            <w:r>
              <w:rPr>
                <w:rFonts w:ascii="GHEA Grapalat" w:hAnsi="GHEA Grapalat"/>
                <w:sz w:val="20"/>
                <w:lang w:val="hy-AM"/>
              </w:rPr>
              <w:t>24</w:t>
            </w:r>
          </w:p>
        </w:tc>
        <w:tc>
          <w:tcPr>
            <w:tcW w:w="1859" w:type="dxa"/>
            <w:tcBorders>
              <w:top w:val="nil"/>
              <w:left w:val="single" w:sz="8" w:space="0" w:color="auto"/>
              <w:bottom w:val="single" w:sz="8" w:space="0" w:color="000000"/>
              <w:right w:val="single" w:sz="8" w:space="0" w:color="auto"/>
            </w:tcBorders>
            <w:shd w:val="clear" w:color="auto" w:fill="auto"/>
            <w:vAlign w:val="center"/>
          </w:tcPr>
          <w:p w14:paraId="58B434B8" w14:textId="45968F4D"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15332412</w:t>
            </w:r>
          </w:p>
        </w:tc>
        <w:tc>
          <w:tcPr>
            <w:tcW w:w="2475" w:type="dxa"/>
            <w:tcBorders>
              <w:top w:val="nil"/>
              <w:left w:val="single" w:sz="8" w:space="0" w:color="auto"/>
              <w:bottom w:val="single" w:sz="8" w:space="0" w:color="000000"/>
              <w:right w:val="single" w:sz="8" w:space="0" w:color="auto"/>
            </w:tcBorders>
            <w:shd w:val="clear" w:color="auto" w:fill="auto"/>
            <w:vAlign w:val="center"/>
          </w:tcPr>
          <w:p w14:paraId="145749F1" w14:textId="0C106BEC"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Չամիչ</w:t>
            </w:r>
          </w:p>
        </w:tc>
        <w:tc>
          <w:tcPr>
            <w:tcW w:w="605" w:type="dxa"/>
          </w:tcPr>
          <w:p w14:paraId="73BC66E2" w14:textId="0A11038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DC3DF1E" w14:textId="72FC3C8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E5354D7" w14:textId="057BA9A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DEABF3A" w14:textId="5BA2DBB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1B70F7B" w14:textId="7BCCF9A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6D99B61" w14:textId="5FFF31F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52AACD5" w14:textId="6A7621D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13543FD" w14:textId="15953E3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37E2E3B" w14:textId="6D54792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AC067CC" w14:textId="0F92E09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25AD933" w14:textId="06C43A3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24B3611" w14:textId="117223C1"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7A662162" w14:textId="39F1D4CC"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76947C9E" w14:textId="77777777" w:rsidTr="00252833">
        <w:trPr>
          <w:trHeight w:val="412"/>
        </w:trPr>
        <w:tc>
          <w:tcPr>
            <w:tcW w:w="1771" w:type="dxa"/>
            <w:tcBorders>
              <w:top w:val="single" w:sz="4" w:space="0" w:color="auto"/>
              <w:left w:val="single" w:sz="4" w:space="0" w:color="auto"/>
              <w:bottom w:val="single" w:sz="4" w:space="0" w:color="auto"/>
              <w:right w:val="single" w:sz="4" w:space="0" w:color="auto"/>
            </w:tcBorders>
            <w:shd w:val="clear" w:color="000000" w:fill="FFFFFF"/>
            <w:vAlign w:val="center"/>
          </w:tcPr>
          <w:p w14:paraId="57E10A7D" w14:textId="3979AB25" w:rsidR="00252833" w:rsidRPr="00252833" w:rsidRDefault="00252833" w:rsidP="00497D6E">
            <w:pPr>
              <w:jc w:val="center"/>
              <w:rPr>
                <w:rFonts w:ascii="GHEA Grapalat" w:hAnsi="GHEA Grapalat"/>
                <w:sz w:val="20"/>
                <w:lang w:val="hy-AM"/>
              </w:rPr>
            </w:pPr>
            <w:r>
              <w:rPr>
                <w:rFonts w:ascii="GHEA Grapalat" w:hAnsi="GHEA Grapalat"/>
                <w:sz w:val="20"/>
                <w:lang w:val="hy-AM"/>
              </w:rPr>
              <w:t>25</w:t>
            </w:r>
          </w:p>
        </w:tc>
        <w:tc>
          <w:tcPr>
            <w:tcW w:w="1859" w:type="dxa"/>
            <w:tcBorders>
              <w:top w:val="nil"/>
              <w:left w:val="single" w:sz="4" w:space="0" w:color="auto"/>
              <w:bottom w:val="single" w:sz="8" w:space="0" w:color="000000"/>
              <w:right w:val="single" w:sz="8" w:space="0" w:color="auto"/>
            </w:tcBorders>
            <w:shd w:val="clear" w:color="000000" w:fill="FFFFFF"/>
            <w:vAlign w:val="center"/>
          </w:tcPr>
          <w:p w14:paraId="6F5C300E" w14:textId="7F61489D"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15332290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3EAC7056" w14:textId="71224694"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Ջեմ</w:t>
            </w:r>
          </w:p>
        </w:tc>
        <w:tc>
          <w:tcPr>
            <w:tcW w:w="605" w:type="dxa"/>
          </w:tcPr>
          <w:p w14:paraId="785E78C4" w14:textId="06DA5D5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B4BFC20" w14:textId="3AC5882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D143A75" w14:textId="3848602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C136462" w14:textId="2420604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EFEE12F" w14:textId="2AECB52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311C342" w14:textId="4B70C28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1B7C8622" w14:textId="49328E4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33280F3" w14:textId="41944FC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3899F68" w14:textId="186405B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1B503F1" w14:textId="0C68664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8650001" w14:textId="465CBF8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5BDFCD5" w14:textId="21CA7A01"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4994262" w14:textId="62F11391"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6574652D"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0E511B16" w14:textId="0BA7730D" w:rsidR="00252833" w:rsidRPr="00252833" w:rsidRDefault="00252833" w:rsidP="00497D6E">
            <w:pPr>
              <w:jc w:val="center"/>
              <w:rPr>
                <w:rFonts w:ascii="GHEA Grapalat" w:hAnsi="GHEA Grapalat"/>
                <w:sz w:val="20"/>
                <w:lang w:val="hy-AM"/>
              </w:rPr>
            </w:pPr>
            <w:r>
              <w:rPr>
                <w:rFonts w:ascii="GHEA Grapalat" w:hAnsi="GHEA Grapalat"/>
                <w:sz w:val="20"/>
                <w:lang w:val="hy-AM"/>
              </w:rPr>
              <w:t>26</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5888D882" w14:textId="195EEC30"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15872100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14E6D1F0" w14:textId="7A1BD622"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Սև պղպեղ</w:t>
            </w:r>
          </w:p>
        </w:tc>
        <w:tc>
          <w:tcPr>
            <w:tcW w:w="605" w:type="dxa"/>
          </w:tcPr>
          <w:p w14:paraId="7610AE70" w14:textId="34A293F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7900FF1D" w14:textId="0D3FF35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647E243" w14:textId="3B3ACAE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EBFFF60" w14:textId="04B2D15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6B4FA51" w14:textId="08A9AE8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7F3B365" w14:textId="58F3BEC5"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B35E57C" w14:textId="5115CEE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4DB19DF0" w14:textId="5FC1A5A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3204DC80" w14:textId="40138D5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F8BEBF2" w14:textId="5DFD933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5E78DC3" w14:textId="70C8B3A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0F364C95" w14:textId="47E7B4EF"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124A255" w14:textId="0786EE6C"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1E4FC0DB"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442286E0" w14:textId="31F56D93" w:rsidR="00252833" w:rsidRPr="00252833" w:rsidRDefault="00252833" w:rsidP="00497D6E">
            <w:pPr>
              <w:jc w:val="center"/>
              <w:rPr>
                <w:rFonts w:ascii="GHEA Grapalat" w:hAnsi="GHEA Grapalat"/>
                <w:sz w:val="20"/>
                <w:lang w:val="hy-AM"/>
              </w:rPr>
            </w:pPr>
            <w:r>
              <w:rPr>
                <w:rFonts w:ascii="GHEA Grapalat" w:hAnsi="GHEA Grapalat"/>
                <w:sz w:val="20"/>
                <w:lang w:val="hy-AM"/>
              </w:rPr>
              <w:t>27</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7B9D1ADC" w14:textId="4EE3CBA2"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3212212</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551C61CE" w14:textId="0F31230D"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Սիսեռ</w:t>
            </w:r>
          </w:p>
        </w:tc>
        <w:tc>
          <w:tcPr>
            <w:tcW w:w="605" w:type="dxa"/>
          </w:tcPr>
          <w:p w14:paraId="3CE10DA7" w14:textId="6E1FD79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0D59623" w14:textId="7E23418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3CED87B8" w14:textId="4E03D6C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7F7C70DC" w14:textId="2600845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402B203" w14:textId="6D91ABB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674144D" w14:textId="0C23F4A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E3BA770" w14:textId="40F5687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9348E2" w14:textId="77840EE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5FCDBB" w14:textId="60506B6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86471A7" w14:textId="7A5EDD4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068CAAB" w14:textId="56F5857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F33C209" w14:textId="78317AD3"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FA7AAC9" w14:textId="01E7DF98"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77F3CF2E"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213681AD" w14:textId="6093025E" w:rsidR="00252833" w:rsidRPr="00252833" w:rsidRDefault="00252833" w:rsidP="00497D6E">
            <w:pPr>
              <w:jc w:val="center"/>
              <w:rPr>
                <w:rFonts w:ascii="GHEA Grapalat" w:hAnsi="GHEA Grapalat"/>
                <w:sz w:val="20"/>
                <w:lang w:val="hy-AM"/>
              </w:rPr>
            </w:pPr>
            <w:r>
              <w:rPr>
                <w:rFonts w:ascii="GHEA Grapalat" w:hAnsi="GHEA Grapalat"/>
                <w:sz w:val="20"/>
                <w:lang w:val="hy-AM"/>
              </w:rPr>
              <w:t>28</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4319892A" w14:textId="32919724"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15872600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45AFD664" w14:textId="7CB001FE"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Սոդա կերակրի</w:t>
            </w:r>
          </w:p>
        </w:tc>
        <w:tc>
          <w:tcPr>
            <w:tcW w:w="605" w:type="dxa"/>
          </w:tcPr>
          <w:p w14:paraId="05C094C5" w14:textId="261F3CE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8180642" w14:textId="3F50497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CB4F0C2" w14:textId="73ECE16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4853A10" w14:textId="152C389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26114DC2" w14:textId="1F603EB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0E0CC12" w14:textId="46E1F79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4B0171AE" w14:textId="2448311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11730153" w14:textId="1411AAA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04067551" w14:textId="630BF40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06CF65B1" w14:textId="1D2B545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5D7CF2CB" w14:textId="6C688C7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1D7B3821" w14:textId="550006BA"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B25106C" w14:textId="42F84B7B"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0A912ACE"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4739AD92" w14:textId="02CEC69D" w:rsidR="00252833" w:rsidRPr="00252833" w:rsidRDefault="00252833" w:rsidP="00497D6E">
            <w:pPr>
              <w:jc w:val="center"/>
              <w:rPr>
                <w:rFonts w:ascii="GHEA Grapalat" w:hAnsi="GHEA Grapalat"/>
                <w:sz w:val="20"/>
                <w:lang w:val="hy-AM"/>
              </w:rPr>
            </w:pPr>
            <w:r>
              <w:rPr>
                <w:rFonts w:ascii="GHEA Grapalat" w:hAnsi="GHEA Grapalat"/>
                <w:sz w:val="20"/>
                <w:lang w:val="hy-AM"/>
              </w:rPr>
              <w:t>29</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0AC4911C" w14:textId="7A31A4AE"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15625000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31FF9532" w14:textId="383CBE89"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Սպիտակաձավար (Մաննի)</w:t>
            </w:r>
          </w:p>
        </w:tc>
        <w:tc>
          <w:tcPr>
            <w:tcW w:w="605" w:type="dxa"/>
          </w:tcPr>
          <w:p w14:paraId="350B7795" w14:textId="2979E1B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3F74F7F" w14:textId="30EF18A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11B16FBD" w14:textId="0908FFB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5F186CC4" w14:textId="731B01C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47118381" w14:textId="0F141A6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5EEBFB6" w14:textId="4251D26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33D6669" w14:textId="47D2B4D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58E93F3" w14:textId="7759019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9CEA7E5" w14:textId="776942B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680BD521" w14:textId="3E9EFCB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8FC4422" w14:textId="7A13E0A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0CE8A77" w14:textId="24866833"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3EA2E753" w14:textId="79405BF8"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49AC6B4C"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1F937FCF" w14:textId="51A62F2E" w:rsidR="00252833" w:rsidRPr="00252833" w:rsidRDefault="00252833" w:rsidP="00497D6E">
            <w:pPr>
              <w:jc w:val="center"/>
              <w:rPr>
                <w:rFonts w:ascii="GHEA Grapalat" w:hAnsi="GHEA Grapalat"/>
                <w:sz w:val="20"/>
                <w:lang w:val="hy-AM"/>
              </w:rPr>
            </w:pPr>
            <w:r>
              <w:rPr>
                <w:rFonts w:ascii="GHEA Grapalat" w:hAnsi="GHEA Grapalat"/>
                <w:sz w:val="20"/>
                <w:lang w:val="hy-AM"/>
              </w:rPr>
              <w:t>30</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789AD8E6" w14:textId="7A5BDC68" w:rsidR="00252833" w:rsidRPr="00A71D81" w:rsidRDefault="00252833" w:rsidP="00497D6E">
            <w:pPr>
              <w:jc w:val="center"/>
              <w:rPr>
                <w:rFonts w:ascii="GHEA Grapalat" w:hAnsi="GHEA Grapalat"/>
                <w:sz w:val="20"/>
                <w:lang w:val="es-ES"/>
              </w:rPr>
            </w:pPr>
            <w:r w:rsidRPr="00C6460C">
              <w:rPr>
                <w:rFonts w:ascii="GHEA Grapalat" w:hAnsi="GHEA Grapalat" w:cs="Calibri"/>
                <w:color w:val="000000"/>
                <w:sz w:val="22"/>
                <w:szCs w:val="22"/>
              </w:rPr>
              <w:t>15512100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677FF24D" w14:textId="39165F8A"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Վանիլին</w:t>
            </w:r>
          </w:p>
        </w:tc>
        <w:tc>
          <w:tcPr>
            <w:tcW w:w="605" w:type="dxa"/>
          </w:tcPr>
          <w:p w14:paraId="327F72D4" w14:textId="286B60A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5E64F659" w14:textId="22D36FF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24B8B2C" w14:textId="7DA807F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72704D5" w14:textId="030727C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7EF11DCA" w14:textId="70351918"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0310DA5A" w14:textId="58DC204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38956DDC" w14:textId="1751C5C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57A46F7C" w14:textId="0C0F091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5A55BB5E" w14:textId="0ACABC1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601DE64" w14:textId="260D4F3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30BD629E" w14:textId="51F8A11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6C7D1B64" w14:textId="63D7464B"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1690BCEC" w14:textId="15BFEE35"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5AC1E6C8" w14:textId="77777777" w:rsidTr="00252833">
        <w:trPr>
          <w:trHeight w:val="412"/>
        </w:trPr>
        <w:tc>
          <w:tcPr>
            <w:tcW w:w="1771" w:type="dxa"/>
            <w:tcBorders>
              <w:top w:val="nil"/>
              <w:left w:val="single" w:sz="8" w:space="0" w:color="auto"/>
              <w:bottom w:val="single" w:sz="8" w:space="0" w:color="000000"/>
              <w:right w:val="single" w:sz="8" w:space="0" w:color="auto"/>
            </w:tcBorders>
            <w:shd w:val="clear" w:color="000000" w:fill="FFFFFF"/>
            <w:vAlign w:val="center"/>
          </w:tcPr>
          <w:p w14:paraId="70046FB3" w14:textId="6F6CCFC0" w:rsidR="00252833" w:rsidRPr="00252833" w:rsidRDefault="00252833" w:rsidP="00497D6E">
            <w:pPr>
              <w:jc w:val="center"/>
              <w:rPr>
                <w:rFonts w:ascii="GHEA Grapalat" w:hAnsi="GHEA Grapalat"/>
                <w:sz w:val="20"/>
                <w:lang w:val="hy-AM"/>
              </w:rPr>
            </w:pPr>
            <w:r>
              <w:rPr>
                <w:rFonts w:ascii="GHEA Grapalat" w:hAnsi="GHEA Grapalat"/>
                <w:sz w:val="20"/>
                <w:lang w:val="hy-AM"/>
              </w:rPr>
              <w:t>31</w:t>
            </w:r>
          </w:p>
        </w:tc>
        <w:tc>
          <w:tcPr>
            <w:tcW w:w="1859" w:type="dxa"/>
            <w:tcBorders>
              <w:top w:val="nil"/>
              <w:left w:val="single" w:sz="8" w:space="0" w:color="auto"/>
              <w:bottom w:val="single" w:sz="8" w:space="0" w:color="000000"/>
              <w:right w:val="single" w:sz="8" w:space="0" w:color="auto"/>
            </w:tcBorders>
            <w:shd w:val="clear" w:color="000000" w:fill="FFFFFF"/>
            <w:vAlign w:val="center"/>
          </w:tcPr>
          <w:p w14:paraId="753E0EC6" w14:textId="09E56543"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15333100</w:t>
            </w:r>
          </w:p>
        </w:tc>
        <w:tc>
          <w:tcPr>
            <w:tcW w:w="2475" w:type="dxa"/>
            <w:tcBorders>
              <w:top w:val="nil"/>
              <w:left w:val="single" w:sz="8" w:space="0" w:color="auto"/>
              <w:bottom w:val="single" w:sz="8" w:space="0" w:color="000000"/>
              <w:right w:val="single" w:sz="8" w:space="0" w:color="auto"/>
            </w:tcBorders>
            <w:shd w:val="clear" w:color="000000" w:fill="FFFFFF"/>
            <w:vAlign w:val="center"/>
          </w:tcPr>
          <w:p w14:paraId="68C9BFBB" w14:textId="50018463"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Տոմատ պահածոյացված</w:t>
            </w:r>
          </w:p>
        </w:tc>
        <w:tc>
          <w:tcPr>
            <w:tcW w:w="605" w:type="dxa"/>
          </w:tcPr>
          <w:p w14:paraId="1ECD683D" w14:textId="7DFB0EEF"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924B6F0" w14:textId="6DD6E53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08AF9AB" w14:textId="60AEF4FA"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0E98DEDB" w14:textId="189A31D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19AA20D9" w14:textId="67C2D17B"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2EBADB88" w14:textId="57F50A6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5184BACF" w14:textId="77CE24A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6BFF7F33" w14:textId="1DF9752E"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43BFA5DD" w14:textId="5ABDA410"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2A4ADD23" w14:textId="51F4C8F7"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151256FE" w14:textId="2E3A08F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7BA0087D" w14:textId="5A9AC16C"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572A8C8" w14:textId="2A90EECE"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r w:rsidR="00252833" w:rsidRPr="00A71D81" w14:paraId="78F1DB98" w14:textId="77777777" w:rsidTr="00252833">
        <w:trPr>
          <w:trHeight w:val="412"/>
        </w:trPr>
        <w:tc>
          <w:tcPr>
            <w:tcW w:w="1771" w:type="dxa"/>
            <w:tcBorders>
              <w:top w:val="nil"/>
              <w:left w:val="single" w:sz="8" w:space="0" w:color="auto"/>
              <w:bottom w:val="single" w:sz="8" w:space="0" w:color="000000"/>
              <w:right w:val="single" w:sz="8" w:space="0" w:color="auto"/>
            </w:tcBorders>
            <w:vAlign w:val="center"/>
          </w:tcPr>
          <w:p w14:paraId="05AA05BF" w14:textId="3C6AFA00" w:rsidR="00252833" w:rsidRPr="00252833" w:rsidRDefault="00252833" w:rsidP="00497D6E">
            <w:pPr>
              <w:jc w:val="center"/>
              <w:rPr>
                <w:rFonts w:ascii="GHEA Grapalat" w:hAnsi="GHEA Grapalat"/>
                <w:sz w:val="20"/>
                <w:lang w:val="hy-AM"/>
              </w:rPr>
            </w:pPr>
            <w:r>
              <w:rPr>
                <w:rFonts w:ascii="GHEA Grapalat" w:hAnsi="GHEA Grapalat"/>
                <w:sz w:val="20"/>
                <w:lang w:val="hy-AM"/>
              </w:rPr>
              <w:t>32</w:t>
            </w:r>
          </w:p>
        </w:tc>
        <w:tc>
          <w:tcPr>
            <w:tcW w:w="1859" w:type="dxa"/>
            <w:tcBorders>
              <w:top w:val="nil"/>
              <w:left w:val="single" w:sz="8" w:space="0" w:color="auto"/>
              <w:bottom w:val="single" w:sz="8" w:space="0" w:color="000000"/>
              <w:right w:val="single" w:sz="8" w:space="0" w:color="auto"/>
            </w:tcBorders>
            <w:vAlign w:val="center"/>
          </w:tcPr>
          <w:p w14:paraId="66AB2642" w14:textId="7F10E3A6"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15871110</w:t>
            </w:r>
          </w:p>
        </w:tc>
        <w:tc>
          <w:tcPr>
            <w:tcW w:w="2475" w:type="dxa"/>
            <w:tcBorders>
              <w:top w:val="nil"/>
              <w:left w:val="single" w:sz="8" w:space="0" w:color="auto"/>
              <w:bottom w:val="single" w:sz="8" w:space="0" w:color="000000"/>
              <w:right w:val="single" w:sz="8" w:space="0" w:color="auto"/>
            </w:tcBorders>
            <w:vAlign w:val="center"/>
          </w:tcPr>
          <w:p w14:paraId="4EE7A2D1" w14:textId="303E0513" w:rsidR="00252833" w:rsidRPr="00A71D81" w:rsidRDefault="00252833" w:rsidP="00497D6E">
            <w:pPr>
              <w:jc w:val="center"/>
              <w:rPr>
                <w:rFonts w:ascii="GHEA Grapalat" w:hAnsi="GHEA Grapalat"/>
                <w:sz w:val="20"/>
                <w:lang w:val="es-ES"/>
              </w:rPr>
            </w:pPr>
            <w:r w:rsidRPr="00C6460C">
              <w:rPr>
                <w:rFonts w:ascii="Sylfaen" w:hAnsi="Sylfaen" w:cs="Calibri"/>
                <w:color w:val="000000"/>
                <w:sz w:val="22"/>
                <w:szCs w:val="22"/>
              </w:rPr>
              <w:t>Քացախ</w:t>
            </w:r>
          </w:p>
        </w:tc>
        <w:tc>
          <w:tcPr>
            <w:tcW w:w="605" w:type="dxa"/>
          </w:tcPr>
          <w:p w14:paraId="275E1AE5" w14:textId="28FC8996"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603A9D67" w14:textId="093021F2"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3B56CEE" w14:textId="200F627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96" w:type="dxa"/>
          </w:tcPr>
          <w:p w14:paraId="2220D19C" w14:textId="402BB9E3"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04" w:type="dxa"/>
          </w:tcPr>
          <w:p w14:paraId="60161DC5" w14:textId="1EC9025C"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85" w:type="dxa"/>
          </w:tcPr>
          <w:p w14:paraId="4B80EF13" w14:textId="72C2246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727" w:type="dxa"/>
          </w:tcPr>
          <w:p w14:paraId="2C6083F2" w14:textId="534EE2A1"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32" w:type="dxa"/>
          </w:tcPr>
          <w:p w14:paraId="0DB29ECD" w14:textId="373FD9C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544" w:type="dxa"/>
          </w:tcPr>
          <w:p w14:paraId="1882E7AE" w14:textId="2ABB5BF4"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0FEC371" w14:textId="11E80599"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w:t>
            </w:r>
          </w:p>
        </w:tc>
        <w:tc>
          <w:tcPr>
            <w:tcW w:w="544" w:type="dxa"/>
          </w:tcPr>
          <w:p w14:paraId="789CBFF5" w14:textId="5719B73D" w:rsidR="00252833" w:rsidRPr="00A71D81" w:rsidRDefault="00252833" w:rsidP="00497D6E">
            <w:pPr>
              <w:jc w:val="center"/>
              <w:rPr>
                <w:rFonts w:ascii="GHEA Grapalat" w:hAnsi="GHEA Grapalat"/>
                <w:sz w:val="20"/>
                <w:lang w:val="pt-BR"/>
              </w:rPr>
            </w:pPr>
            <w:r>
              <w:rPr>
                <w:rFonts w:ascii="GHEA Grapalat" w:hAnsi="GHEA Grapalat"/>
                <w:sz w:val="20"/>
                <w:lang w:val="pt-BR"/>
              </w:rPr>
              <w:t>..</w:t>
            </w:r>
            <w:r w:rsidRPr="007D1E85">
              <w:rPr>
                <w:rFonts w:ascii="GHEA Grapalat" w:hAnsi="GHEA Grapalat"/>
                <w:sz w:val="16"/>
                <w:szCs w:val="16"/>
                <w:lang w:val="pt-BR"/>
              </w:rPr>
              <w:t xml:space="preserve"> %</w:t>
            </w:r>
          </w:p>
        </w:tc>
        <w:tc>
          <w:tcPr>
            <w:tcW w:w="667" w:type="dxa"/>
          </w:tcPr>
          <w:p w14:paraId="307D083A" w14:textId="227093FA" w:rsidR="00252833" w:rsidRPr="00A71D81" w:rsidRDefault="00252833" w:rsidP="00497D6E">
            <w:pPr>
              <w:jc w:val="center"/>
              <w:rPr>
                <w:rFonts w:ascii="GHEA Grapalat" w:hAnsi="GHEA Grapalat"/>
                <w:sz w:val="20"/>
                <w:lang w:val="pt-BR"/>
              </w:rPr>
            </w:pPr>
            <w:r>
              <w:rPr>
                <w:rFonts w:ascii="GHEA Grapalat" w:hAnsi="GHEA Grapalat"/>
                <w:sz w:val="20"/>
                <w:lang w:val="pt-BR"/>
              </w:rPr>
              <w:t xml:space="preserve">... </w:t>
            </w:r>
            <w:r w:rsidRPr="007D1E85">
              <w:rPr>
                <w:rFonts w:ascii="GHEA Grapalat" w:hAnsi="GHEA Grapalat"/>
                <w:sz w:val="16"/>
                <w:szCs w:val="16"/>
                <w:lang w:val="pt-BR"/>
              </w:rPr>
              <w:t>%</w:t>
            </w:r>
          </w:p>
        </w:tc>
        <w:tc>
          <w:tcPr>
            <w:tcW w:w="1619" w:type="dxa"/>
          </w:tcPr>
          <w:p w14:paraId="47B1540A" w14:textId="47856816" w:rsidR="00252833" w:rsidRPr="00A71D81" w:rsidRDefault="00252833" w:rsidP="00497D6E">
            <w:pPr>
              <w:jc w:val="center"/>
              <w:rPr>
                <w:rFonts w:ascii="GHEA Grapalat" w:hAnsi="GHEA Grapalat"/>
                <w:sz w:val="20"/>
                <w:lang w:val="pt-BR"/>
              </w:rPr>
            </w:pPr>
            <w:r w:rsidRPr="007D1E85">
              <w:rPr>
                <w:rFonts w:ascii="GHEA Grapalat" w:hAnsi="GHEA Grapalat"/>
                <w:sz w:val="16"/>
                <w:szCs w:val="16"/>
                <w:lang w:val="pt-BR"/>
              </w:rPr>
              <w:t>100 %</w:t>
            </w:r>
          </w:p>
        </w:tc>
      </w:tr>
    </w:tbl>
    <w:p w14:paraId="628A6707" w14:textId="77777777" w:rsidR="00071D1C" w:rsidRPr="00252833" w:rsidRDefault="00071D1C" w:rsidP="00EF3662">
      <w:pPr>
        <w:rPr>
          <w:rFonts w:ascii="GHEA Grapalat" w:hAnsi="GHEA Grapalat"/>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728D488C" w:rsidR="00071D1C" w:rsidRPr="00A71D81" w:rsidRDefault="00071D1C" w:rsidP="00497D6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7E432FCA" w:rsidR="00071D1C" w:rsidRPr="00A71D81" w:rsidRDefault="00071D1C" w:rsidP="00497D6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97D6E">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126F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D1CF8" w14:textId="77777777" w:rsidR="00E527DA" w:rsidRDefault="00E527DA">
      <w:r>
        <w:separator/>
      </w:r>
    </w:p>
  </w:endnote>
  <w:endnote w:type="continuationSeparator" w:id="0">
    <w:p w14:paraId="4B0E4377" w14:textId="77777777" w:rsidR="00E527DA" w:rsidRDefault="00E5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E06B" w14:textId="77777777" w:rsidR="00E527DA" w:rsidRDefault="00E527DA">
      <w:r>
        <w:separator/>
      </w:r>
    </w:p>
  </w:footnote>
  <w:footnote w:type="continuationSeparator" w:id="0">
    <w:p w14:paraId="627D4576" w14:textId="77777777" w:rsidR="00E527DA" w:rsidRDefault="00E527DA">
      <w:r>
        <w:continuationSeparator/>
      </w:r>
    </w:p>
  </w:footnote>
  <w:footnote w:id="1">
    <w:p w14:paraId="1A85FD33" w14:textId="5EB694BC" w:rsidR="001649E9" w:rsidRPr="00D45BA2" w:rsidRDefault="001649E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7C6F0D9" w14:textId="69C7FF55" w:rsidR="001649E9" w:rsidRPr="0028748F" w:rsidRDefault="001649E9">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4BBBCD3C" w14:textId="43E7C133" w:rsidR="001649E9" w:rsidRPr="001258CE" w:rsidRDefault="001649E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1649E9" w:rsidRPr="00084034" w:rsidRDefault="001649E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649E9" w:rsidRPr="00084034" w:rsidRDefault="001649E9">
      <w:pPr>
        <w:pStyle w:val="af2"/>
        <w:rPr>
          <w:rFonts w:asciiTheme="minorHAnsi" w:hAnsiTheme="minorHAnsi"/>
          <w:lang w:val="hy-AM"/>
        </w:rPr>
      </w:pPr>
    </w:p>
  </w:footnote>
  <w:footnote w:id="5">
    <w:p w14:paraId="422AF998" w14:textId="0DB20754" w:rsidR="001649E9" w:rsidRPr="00FD4E69" w:rsidRDefault="001649E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1649E9" w:rsidRPr="00FD4E69" w:rsidRDefault="001649E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1649E9" w:rsidRPr="00AB6289" w:rsidRDefault="001649E9"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649E9" w:rsidRPr="00FD4E69" w:rsidRDefault="001649E9">
      <w:pPr>
        <w:pStyle w:val="af2"/>
        <w:rPr>
          <w:rFonts w:asciiTheme="minorHAnsi" w:hAnsiTheme="minorHAnsi"/>
          <w:lang w:val="af-ZA"/>
        </w:rPr>
      </w:pPr>
    </w:p>
  </w:footnote>
  <w:footnote w:id="8">
    <w:p w14:paraId="40326818" w14:textId="77777777" w:rsidR="001649E9" w:rsidRPr="000B7538" w:rsidRDefault="001649E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49E9" w:rsidRPr="000B7538" w:rsidRDefault="001649E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49E9" w:rsidRPr="00523B4A" w:rsidRDefault="001649E9">
      <w:pPr>
        <w:pStyle w:val="af2"/>
        <w:rPr>
          <w:rFonts w:asciiTheme="minorHAnsi" w:hAnsiTheme="minorHAnsi"/>
        </w:rPr>
      </w:pPr>
    </w:p>
  </w:footnote>
  <w:footnote w:id="9">
    <w:p w14:paraId="13F9F406" w14:textId="77777777" w:rsidR="001649E9" w:rsidRPr="006265F4" w:rsidDel="002877FC" w:rsidRDefault="001649E9" w:rsidP="0011638E">
      <w:pPr>
        <w:pStyle w:val="af2"/>
        <w:jc w:val="both"/>
        <w:rPr>
          <w:del w:id="11" w:author="User" w:date="2019-05-26T10:04:00Z"/>
          <w:lang w:val="hy-AM"/>
        </w:rPr>
      </w:pPr>
      <w:r w:rsidRPr="00007CF7">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C760224"/>
    <w:multiLevelType w:val="multilevel"/>
    <w:tmpl w:val="D792B74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0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5"/>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8CA"/>
    <w:rsid w:val="00115905"/>
    <w:rsid w:val="001159FA"/>
    <w:rsid w:val="0011611E"/>
    <w:rsid w:val="0011638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CF"/>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E9"/>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EDA"/>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833"/>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6F7"/>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A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7E4"/>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02B"/>
    <w:rsid w:val="00416526"/>
    <w:rsid w:val="00416F1E"/>
    <w:rsid w:val="00417553"/>
    <w:rsid w:val="004175B6"/>
    <w:rsid w:val="004177EC"/>
    <w:rsid w:val="0042084B"/>
    <w:rsid w:val="004217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18A"/>
    <w:rsid w:val="00483944"/>
    <w:rsid w:val="0048419C"/>
    <w:rsid w:val="00484FED"/>
    <w:rsid w:val="004859E2"/>
    <w:rsid w:val="004863E1"/>
    <w:rsid w:val="00486B55"/>
    <w:rsid w:val="004874EC"/>
    <w:rsid w:val="0049223B"/>
    <w:rsid w:val="004929E4"/>
    <w:rsid w:val="00493AF9"/>
    <w:rsid w:val="00496E18"/>
    <w:rsid w:val="004974D8"/>
    <w:rsid w:val="00497D6E"/>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3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FAB"/>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76"/>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E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7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0F"/>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5"/>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AA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A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06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0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7D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8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032"/>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52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xl76">
    <w:name w:val="xl7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7">
    <w:name w:val="xl7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8">
    <w:name w:val="xl7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9">
    <w:name w:val="xl79"/>
    <w:basedOn w:val="a"/>
    <w:rsid w:val="00C6460C"/>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0">
    <w:name w:val="xl80"/>
    <w:basedOn w:val="a"/>
    <w:rsid w:val="00C6460C"/>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1">
    <w:name w:val="xl81"/>
    <w:basedOn w:val="a"/>
    <w:rsid w:val="00C6460C"/>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2">
    <w:name w:val="xl82"/>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3">
    <w:name w:val="xl83"/>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rPr>
  </w:style>
  <w:style w:type="paragraph" w:customStyle="1" w:styleId="xl84">
    <w:name w:val="xl84"/>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5">
    <w:name w:val="xl85"/>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6">
    <w:name w:val="xl86"/>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rPr>
  </w:style>
  <w:style w:type="paragraph" w:customStyle="1" w:styleId="xl87">
    <w:name w:val="xl8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8">
    <w:name w:val="xl88"/>
    <w:basedOn w:val="a"/>
    <w:rsid w:val="00C6460C"/>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89">
    <w:name w:val="xl8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rPr>
  </w:style>
  <w:style w:type="paragraph" w:customStyle="1" w:styleId="xl90">
    <w:name w:val="xl9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1">
    <w:name w:val="xl9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2">
    <w:name w:val="xl9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rPr>
  </w:style>
  <w:style w:type="paragraph" w:customStyle="1" w:styleId="xl93">
    <w:name w:val="xl93"/>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4">
    <w:name w:val="xl94"/>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5">
    <w:name w:val="xl95"/>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rPr>
  </w:style>
  <w:style w:type="paragraph" w:customStyle="1" w:styleId="xl96">
    <w:name w:val="xl96"/>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7">
    <w:name w:val="xl97"/>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8">
    <w:name w:val="xl98"/>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rPr>
  </w:style>
  <w:style w:type="paragraph" w:customStyle="1" w:styleId="xl99">
    <w:name w:val="xl99"/>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0">
    <w:name w:val="xl100"/>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1">
    <w:name w:val="xl101"/>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rPr>
  </w:style>
  <w:style w:type="paragraph" w:customStyle="1" w:styleId="xl102">
    <w:name w:val="xl102"/>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3">
    <w:name w:val="xl103"/>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4">
    <w:name w:val="xl104"/>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rPr>
  </w:style>
  <w:style w:type="paragraph" w:customStyle="1" w:styleId="xl105">
    <w:name w:val="xl105"/>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6">
    <w:name w:val="xl106"/>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7">
    <w:name w:val="xl107"/>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rPr>
  </w:style>
  <w:style w:type="paragraph" w:customStyle="1" w:styleId="xl108">
    <w:name w:val="xl108"/>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09">
    <w:name w:val="xl109"/>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0">
    <w:name w:val="xl110"/>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rPr>
  </w:style>
  <w:style w:type="paragraph" w:customStyle="1" w:styleId="xl111">
    <w:name w:val="xl11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2">
    <w:name w:val="xl112"/>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3">
    <w:name w:val="xl11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rPr>
  </w:style>
  <w:style w:type="paragraph" w:customStyle="1" w:styleId="xl114">
    <w:name w:val="xl11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5">
    <w:name w:val="xl115"/>
    <w:basedOn w:val="a"/>
    <w:rsid w:val="00C6460C"/>
    <w:pPr>
      <w:pBdr>
        <w:left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6">
    <w:name w:val="xl11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rPr>
  </w:style>
  <w:style w:type="paragraph" w:customStyle="1" w:styleId="xl117">
    <w:name w:val="xl117"/>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8">
    <w:name w:val="xl118"/>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19">
    <w:name w:val="xl119"/>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0">
    <w:name w:val="xl12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1">
    <w:name w:val="xl121"/>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2">
    <w:name w:val="xl12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3">
    <w:name w:val="xl12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4">
    <w:name w:val="xl124"/>
    <w:basedOn w:val="a"/>
    <w:rsid w:val="00C6460C"/>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5">
    <w:name w:val="xl12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26">
    <w:name w:val="xl12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rPr>
  </w:style>
  <w:style w:type="paragraph" w:customStyle="1" w:styleId="xl127">
    <w:name w:val="xl127"/>
    <w:basedOn w:val="a"/>
    <w:rsid w:val="00C6460C"/>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rPr>
  </w:style>
  <w:style w:type="paragraph" w:customStyle="1" w:styleId="xl128">
    <w:name w:val="xl128"/>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29">
    <w:name w:val="xl129"/>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0">
    <w:name w:val="xl130"/>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1">
    <w:name w:val="xl131"/>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2">
    <w:name w:val="xl132"/>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3">
    <w:name w:val="xl133"/>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rPr>
  </w:style>
  <w:style w:type="paragraph" w:customStyle="1" w:styleId="xl134">
    <w:name w:val="xl134"/>
    <w:basedOn w:val="a"/>
    <w:rsid w:val="00C6460C"/>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5">
    <w:name w:val="xl135"/>
    <w:basedOn w:val="a"/>
    <w:rsid w:val="00C6460C"/>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6">
    <w:name w:val="xl136"/>
    <w:basedOn w:val="a"/>
    <w:rsid w:val="00C6460C"/>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rPr>
  </w:style>
  <w:style w:type="paragraph" w:customStyle="1" w:styleId="xl137">
    <w:name w:val="xl137"/>
    <w:basedOn w:val="a"/>
    <w:rsid w:val="00C6460C"/>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8">
    <w:name w:val="xl138"/>
    <w:basedOn w:val="a"/>
    <w:rsid w:val="00C6460C"/>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39">
    <w:name w:val="xl139"/>
    <w:basedOn w:val="a"/>
    <w:rsid w:val="00C6460C"/>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rPr>
  </w:style>
  <w:style w:type="paragraph" w:customStyle="1" w:styleId="xl140">
    <w:name w:val="xl140"/>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1">
    <w:name w:val="xl141"/>
    <w:basedOn w:val="a"/>
    <w:rsid w:val="00C6460C"/>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2">
    <w:name w:val="xl142"/>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rPr>
  </w:style>
  <w:style w:type="paragraph" w:customStyle="1" w:styleId="xl143">
    <w:name w:val="xl143"/>
    <w:basedOn w:val="a"/>
    <w:rsid w:val="00C6460C"/>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4">
    <w:name w:val="xl144"/>
    <w:basedOn w:val="a"/>
    <w:rsid w:val="00C6460C"/>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5">
    <w:name w:val="xl145"/>
    <w:basedOn w:val="a"/>
    <w:rsid w:val="00C6460C"/>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rPr>
  </w:style>
  <w:style w:type="paragraph" w:customStyle="1" w:styleId="xl146">
    <w:name w:val="xl146"/>
    <w:basedOn w:val="a"/>
    <w:rsid w:val="00C6460C"/>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rPr>
  </w:style>
  <w:style w:type="paragraph" w:customStyle="1" w:styleId="xl147">
    <w:name w:val="xl147"/>
    <w:basedOn w:val="a"/>
    <w:rsid w:val="00C6460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8">
    <w:name w:val="xl148"/>
    <w:basedOn w:val="a"/>
    <w:rsid w:val="00C6460C"/>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 w:type="paragraph" w:customStyle="1" w:styleId="xl149">
    <w:name w:val="xl149"/>
    <w:basedOn w:val="a"/>
    <w:rsid w:val="00C6460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57126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486742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41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82162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40AA-A01C-4004-987F-C09CECCE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27565</Words>
  <Characters>157127</Characters>
  <Application>Microsoft Office Word</Application>
  <DocSecurity>0</DocSecurity>
  <Lines>1309</Lines>
  <Paragraphs>368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cp:lastModifiedBy>
  <cp:revision>11</cp:revision>
  <cp:lastPrinted>2018-02-16T07:12:00Z</cp:lastPrinted>
  <dcterms:created xsi:type="dcterms:W3CDTF">2025-10-13T06:59:00Z</dcterms:created>
  <dcterms:modified xsi:type="dcterms:W3CDTF">2025-11-20T08:14:00Z</dcterms:modified>
</cp:coreProperties>
</file>